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41C" w:rsidRDefault="00A63075">
      <w:pPr>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永安财产保险股份有限公司关于与陕西</w:t>
      </w:r>
    </w:p>
    <w:p w:rsidR="00AB441C" w:rsidRDefault="00A63075">
      <w:pPr>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延长保险经纪有限责任公司签订《保险经纪</w:t>
      </w:r>
    </w:p>
    <w:p w:rsidR="00AB441C" w:rsidRDefault="00A63075">
      <w:pPr>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业务统一交易协议》的信息披露公告</w:t>
      </w:r>
    </w:p>
    <w:p w:rsidR="00AB441C" w:rsidRDefault="00AB441C">
      <w:pPr>
        <w:jc w:val="center"/>
        <w:rPr>
          <w:rFonts w:ascii="黑体" w:eastAsia="黑体" w:hAnsi="黑体" w:cs="黑体"/>
          <w:color w:val="000000"/>
          <w:sz w:val="24"/>
        </w:rPr>
      </w:pPr>
    </w:p>
    <w:p w:rsidR="00AB441C" w:rsidRDefault="00A63075">
      <w:pPr>
        <w:jc w:val="center"/>
        <w:rPr>
          <w:rFonts w:ascii="黑体" w:eastAsia="黑体" w:hAnsi="黑体" w:cs="黑体"/>
          <w:color w:val="000000"/>
          <w:sz w:val="24"/>
        </w:rPr>
      </w:pPr>
      <w:r>
        <w:rPr>
          <w:rFonts w:ascii="黑体" w:eastAsia="黑体" w:hAnsi="黑体" w:cs="黑体" w:hint="eastAsia"/>
          <w:color w:val="000000"/>
          <w:sz w:val="24"/>
        </w:rPr>
        <w:t>关联交易（</w:t>
      </w:r>
      <w:r>
        <w:rPr>
          <w:rFonts w:ascii="黑体" w:eastAsia="黑体" w:hAnsi="黑体" w:cs="黑体" w:hint="eastAsia"/>
          <w:color w:val="000000"/>
          <w:sz w:val="24"/>
        </w:rPr>
        <w:t>202</w:t>
      </w:r>
      <w:r>
        <w:rPr>
          <w:rFonts w:ascii="黑体" w:eastAsia="黑体" w:hAnsi="黑体" w:cs="黑体"/>
          <w:color w:val="000000"/>
          <w:sz w:val="24"/>
        </w:rPr>
        <w:t>6</w:t>
      </w:r>
      <w:r>
        <w:rPr>
          <w:rFonts w:ascii="黑体" w:eastAsia="黑体" w:hAnsi="黑体" w:cs="黑体" w:hint="eastAsia"/>
          <w:color w:val="000000"/>
          <w:sz w:val="24"/>
        </w:rPr>
        <w:t>）</w:t>
      </w:r>
      <w:r>
        <w:rPr>
          <w:rFonts w:ascii="黑体" w:eastAsia="黑体" w:hAnsi="黑体" w:cs="黑体" w:hint="eastAsia"/>
          <w:color w:val="000000"/>
          <w:sz w:val="24"/>
        </w:rPr>
        <w:t>0</w:t>
      </w:r>
      <w:r>
        <w:rPr>
          <w:rFonts w:ascii="黑体" w:eastAsia="黑体" w:hAnsi="黑体" w:cs="黑体"/>
          <w:color w:val="000000"/>
          <w:sz w:val="24"/>
        </w:rPr>
        <w:t>2</w:t>
      </w:r>
      <w:r>
        <w:rPr>
          <w:rFonts w:ascii="黑体" w:eastAsia="黑体" w:hAnsi="黑体" w:cs="黑体" w:hint="eastAsia"/>
          <w:color w:val="000000"/>
          <w:sz w:val="24"/>
        </w:rPr>
        <w:t>号</w:t>
      </w:r>
    </w:p>
    <w:p w:rsidR="00AB441C" w:rsidRDefault="00AB441C">
      <w:pPr>
        <w:jc w:val="center"/>
        <w:rPr>
          <w:rFonts w:ascii="黑体" w:eastAsia="黑体" w:hAnsi="黑体" w:cs="黑体"/>
          <w:color w:val="000000"/>
          <w:sz w:val="24"/>
        </w:rPr>
      </w:pPr>
    </w:p>
    <w:p w:rsidR="00AB441C" w:rsidRDefault="00A63075">
      <w:pPr>
        <w:ind w:firstLineChars="200" w:firstLine="640"/>
        <w:rPr>
          <w:rFonts w:ascii="仿宋_GB2312" w:eastAsia="仿宋_GB2312" w:hAnsi="宋体" w:cs="宋体"/>
          <w:kern w:val="0"/>
          <w:sz w:val="32"/>
          <w:szCs w:val="32"/>
        </w:rPr>
      </w:pPr>
      <w:r>
        <w:rPr>
          <w:rFonts w:ascii="仿宋_GB2312" w:eastAsia="仿宋_GB2312" w:hAnsi="仿宋_GB2312" w:cs="仿宋_GB2312" w:hint="eastAsia"/>
          <w:sz w:val="32"/>
          <w:szCs w:val="32"/>
        </w:rPr>
        <w:t>根据《银行保险机构关联交易管理办法》中有关规定，</w:t>
      </w:r>
      <w:r>
        <w:rPr>
          <w:rFonts w:ascii="仿宋_GB2312" w:eastAsia="仿宋_GB2312" w:hAnsi="宋体" w:cs="宋体" w:hint="eastAsia"/>
          <w:kern w:val="0"/>
          <w:sz w:val="32"/>
          <w:szCs w:val="32"/>
        </w:rPr>
        <w:t>现将永安财产保险股份有限公司（以下简称“公司”）与陕西延长保险经纪有限责任公司（以下简称“延长经纪”）签订《</w:t>
      </w:r>
      <w:r>
        <w:rPr>
          <w:rFonts w:ascii="仿宋_GB2312" w:eastAsia="仿宋_GB2312" w:hAnsi="仿宋" w:cs="仿宋_GB2312" w:hint="eastAsia"/>
          <w:sz w:val="32"/>
          <w:szCs w:val="32"/>
          <w:lang w:val="zh-TW"/>
        </w:rPr>
        <w:t>保险经纪业务统一交易协议</w:t>
      </w:r>
      <w:r>
        <w:rPr>
          <w:rFonts w:ascii="仿宋_GB2312" w:eastAsia="仿宋_GB2312" w:hAnsi="宋体" w:cs="宋体" w:hint="eastAsia"/>
          <w:kern w:val="0"/>
          <w:sz w:val="32"/>
          <w:szCs w:val="32"/>
        </w:rPr>
        <w:t>》的相关情况</w:t>
      </w:r>
      <w:r>
        <w:rPr>
          <w:rFonts w:ascii="仿宋_GB2312" w:eastAsia="仿宋_GB2312" w:hAnsi="宋体" w:cs="宋体" w:hint="eastAsia"/>
          <w:kern w:val="0"/>
          <w:sz w:val="32"/>
          <w:szCs w:val="32"/>
        </w:rPr>
        <w:t>披露</w:t>
      </w:r>
      <w:r>
        <w:rPr>
          <w:rFonts w:ascii="仿宋_GB2312" w:eastAsia="仿宋_GB2312" w:hAnsi="宋体" w:cs="宋体" w:hint="eastAsia"/>
          <w:kern w:val="0"/>
          <w:sz w:val="32"/>
          <w:szCs w:val="32"/>
        </w:rPr>
        <w:t>如下：</w:t>
      </w:r>
    </w:p>
    <w:p w:rsidR="00AB441C" w:rsidRDefault="00A63075">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一、关联交易概述及交易标的情况</w:t>
      </w:r>
    </w:p>
    <w:p w:rsidR="00AB441C" w:rsidRDefault="00A63075">
      <w:pPr>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（一）交易概述</w:t>
      </w:r>
    </w:p>
    <w:p w:rsidR="00AB441C" w:rsidRDefault="00A6307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公司与延长经纪合作关系长期稳定，业务开展情况良好。为力求促进业务高效发展，</w:t>
      </w:r>
      <w:r>
        <w:rPr>
          <w:rFonts w:ascii="仿宋_GB2312" w:eastAsia="仿宋_GB2312" w:hAnsi="仿宋" w:cs="仿宋_GB2312"/>
          <w:sz w:val="32"/>
          <w:szCs w:val="32"/>
          <w:lang w:val="zh-TW"/>
        </w:rPr>
        <w:t>双方依照国家相关法律法规和保险监管规定，</w:t>
      </w:r>
      <w:r>
        <w:rPr>
          <w:rFonts w:ascii="仿宋_GB2312" w:eastAsia="仿宋_GB2312" w:hAnsi="仿宋" w:cs="仿宋_GB2312" w:hint="eastAsia"/>
          <w:sz w:val="32"/>
          <w:szCs w:val="32"/>
          <w:lang w:val="zh-TW"/>
        </w:rPr>
        <w:t>签署了《保险经纪业务统一交易协议》，</w:t>
      </w:r>
      <w:r>
        <w:rPr>
          <w:rFonts w:ascii="仿宋_GB2312" w:eastAsia="仿宋_GB2312" w:hAnsi="仿宋" w:cs="仿宋_GB2312" w:hint="eastAsia"/>
          <w:sz w:val="32"/>
          <w:szCs w:val="32"/>
        </w:rPr>
        <w:t>签署时间为</w:t>
      </w:r>
      <w:r>
        <w:rPr>
          <w:rFonts w:ascii="仿宋_GB2312" w:eastAsia="仿宋_GB2312" w:hAnsi="仿宋" w:cs="仿宋_GB2312" w:hint="eastAsia"/>
          <w:sz w:val="32"/>
          <w:szCs w:val="32"/>
        </w:rPr>
        <w:t>2</w:t>
      </w:r>
      <w:r>
        <w:rPr>
          <w:rFonts w:ascii="仿宋_GB2312" w:eastAsia="仿宋_GB2312" w:hAnsi="仿宋" w:cs="仿宋_GB2312"/>
          <w:sz w:val="32"/>
          <w:szCs w:val="32"/>
        </w:rPr>
        <w:t>026</w:t>
      </w:r>
      <w:r>
        <w:rPr>
          <w:rFonts w:ascii="仿宋_GB2312" w:eastAsia="仿宋_GB2312" w:hAnsi="仿宋" w:cs="仿宋_GB2312"/>
          <w:sz w:val="32"/>
          <w:szCs w:val="32"/>
        </w:rPr>
        <w:t>年</w:t>
      </w:r>
      <w:r>
        <w:rPr>
          <w:rFonts w:ascii="仿宋_GB2312" w:eastAsia="仿宋_GB2312" w:hAnsi="仿宋" w:cs="仿宋_GB2312" w:hint="eastAsia"/>
          <w:sz w:val="32"/>
          <w:szCs w:val="32"/>
        </w:rPr>
        <w:t>5</w:t>
      </w:r>
      <w:r>
        <w:rPr>
          <w:rFonts w:ascii="仿宋_GB2312" w:eastAsia="仿宋_GB2312" w:hAnsi="仿宋" w:cs="仿宋_GB2312" w:hint="eastAsia"/>
          <w:sz w:val="32"/>
          <w:szCs w:val="32"/>
        </w:rPr>
        <w:t>月</w:t>
      </w:r>
      <w:r>
        <w:rPr>
          <w:rFonts w:ascii="仿宋_GB2312" w:eastAsia="仿宋_GB2312" w:hAnsi="仿宋" w:cs="仿宋_GB2312" w:hint="eastAsia"/>
          <w:sz w:val="32"/>
          <w:szCs w:val="32"/>
        </w:rPr>
        <w:t>31</w:t>
      </w:r>
      <w:r>
        <w:rPr>
          <w:rFonts w:ascii="仿宋_GB2312" w:eastAsia="仿宋_GB2312" w:hAnsi="仿宋" w:cs="仿宋_GB2312" w:hint="eastAsia"/>
          <w:sz w:val="32"/>
          <w:szCs w:val="32"/>
        </w:rPr>
        <w:t>日</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协议有效期为</w:t>
      </w:r>
      <w:r>
        <w:rPr>
          <w:rFonts w:ascii="仿宋_GB2312" w:eastAsia="仿宋_GB2312" w:hAnsi="仿宋" w:cs="仿宋_GB2312" w:hint="eastAsia"/>
          <w:sz w:val="32"/>
          <w:szCs w:val="32"/>
        </w:rPr>
        <w:t>3</w:t>
      </w:r>
      <w:r>
        <w:rPr>
          <w:rFonts w:ascii="仿宋_GB2312" w:eastAsia="仿宋_GB2312" w:hAnsi="仿宋" w:cs="仿宋_GB2312" w:hint="eastAsia"/>
          <w:sz w:val="32"/>
          <w:szCs w:val="32"/>
        </w:rPr>
        <w:t>年。</w:t>
      </w:r>
    </w:p>
    <w:p w:rsidR="00AB441C" w:rsidRDefault="00A63075">
      <w:pPr>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（二）交易标的</w:t>
      </w:r>
    </w:p>
    <w:p w:rsidR="00AB441C" w:rsidRDefault="00A63075">
      <w:pPr>
        <w:pStyle w:val="a9"/>
        <w:spacing w:line="360" w:lineRule="auto"/>
        <w:ind w:firstLine="640"/>
        <w:contextualSpacing/>
        <w:rPr>
          <w:rFonts w:ascii="宋体" w:hAnsi="宋体" w:cs="仿宋_GB2312"/>
          <w:sz w:val="32"/>
          <w:szCs w:val="32"/>
          <w:lang w:val="zh-TW"/>
        </w:rPr>
      </w:pPr>
      <w:r>
        <w:rPr>
          <w:rFonts w:ascii="仿宋_GB2312" w:eastAsia="仿宋_GB2312" w:hAnsi="宋体" w:cs="宋体" w:hint="eastAsia"/>
          <w:kern w:val="0"/>
          <w:sz w:val="32"/>
          <w:szCs w:val="32"/>
        </w:rPr>
        <w:t>协议期间内，</w:t>
      </w:r>
      <w:r>
        <w:rPr>
          <w:rFonts w:ascii="仿宋_GB2312" w:eastAsia="仿宋_GB2312" w:hAnsi="仿宋" w:cs="仿宋_GB2312" w:hint="eastAsia"/>
          <w:sz w:val="32"/>
          <w:szCs w:val="32"/>
          <w:lang w:val="zh-TW"/>
        </w:rPr>
        <w:t>延长经纪作为保险业务的经纪人，与我公司开展保险合作业务</w:t>
      </w:r>
      <w:r>
        <w:rPr>
          <w:rFonts w:ascii="仿宋_GB2312" w:eastAsia="仿宋_GB2312" w:hAnsi="宋体" w:cs="宋体" w:hint="eastAsia"/>
          <w:kern w:val="0"/>
          <w:sz w:val="32"/>
          <w:szCs w:val="32"/>
        </w:rPr>
        <w:t>。</w:t>
      </w:r>
    </w:p>
    <w:p w:rsidR="00AB441C" w:rsidRDefault="00A63075">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二、交易对手情况</w:t>
      </w:r>
    </w:p>
    <w:p w:rsidR="00AB441C" w:rsidRDefault="00A63075">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lastRenderedPageBreak/>
        <w:t>（一）关联法人名称</w:t>
      </w:r>
      <w:r>
        <w:rPr>
          <w:rFonts w:ascii="仿宋_GB2312" w:eastAsia="仿宋_GB2312" w:hAnsi="宋体" w:cs="宋体" w:hint="eastAsia"/>
          <w:kern w:val="0"/>
          <w:sz w:val="32"/>
          <w:szCs w:val="32"/>
        </w:rPr>
        <w:t>：陕西延长保险经纪有限责任公司</w:t>
      </w:r>
    </w:p>
    <w:p w:rsidR="00AB441C" w:rsidRDefault="00A63075">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（二）经济性质或类型</w:t>
      </w:r>
      <w:r>
        <w:rPr>
          <w:rFonts w:ascii="仿宋_GB2312" w:eastAsia="仿宋_GB2312" w:hAnsi="宋体" w:cs="宋体" w:hint="eastAsia"/>
          <w:kern w:val="0"/>
          <w:sz w:val="32"/>
          <w:szCs w:val="32"/>
        </w:rPr>
        <w:t>：其他有限责任公司</w:t>
      </w:r>
    </w:p>
    <w:p w:rsidR="00AB441C" w:rsidRDefault="00A63075">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（三）主营业务或经营范围</w:t>
      </w:r>
      <w:r>
        <w:rPr>
          <w:rFonts w:ascii="仿宋_GB2312" w:eastAsia="仿宋_GB2312" w:hAnsi="宋体" w:cs="宋体" w:hint="eastAsia"/>
          <w:kern w:val="0"/>
          <w:sz w:val="32"/>
          <w:szCs w:val="32"/>
        </w:rPr>
        <w:t>：许可项目：保险经纪业务。（依法须经批准的项目，经相关部门批准后方可开展经营活动，具体经营项目以审批结果为准）</w:t>
      </w:r>
    </w:p>
    <w:p w:rsidR="00AB441C" w:rsidRDefault="00A63075">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（四）法定代表人</w:t>
      </w:r>
      <w:r>
        <w:rPr>
          <w:rFonts w:ascii="仿宋_GB2312" w:eastAsia="仿宋_GB2312" w:hAnsi="宋体" w:cs="宋体" w:hint="eastAsia"/>
          <w:kern w:val="0"/>
          <w:sz w:val="32"/>
          <w:szCs w:val="32"/>
        </w:rPr>
        <w:t>：李立娜</w:t>
      </w:r>
    </w:p>
    <w:p w:rsidR="00AB441C" w:rsidRDefault="00A63075">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（五）注册地</w:t>
      </w:r>
      <w:r>
        <w:rPr>
          <w:rFonts w:ascii="仿宋_GB2312" w:eastAsia="仿宋_GB2312" w:hAnsi="宋体" w:cs="宋体" w:hint="eastAsia"/>
          <w:kern w:val="0"/>
          <w:sz w:val="32"/>
          <w:szCs w:val="32"/>
        </w:rPr>
        <w:t>：陕西省西安市高新区高新二路招商银行大厦</w:t>
      </w:r>
      <w:r>
        <w:rPr>
          <w:rFonts w:ascii="仿宋_GB2312" w:eastAsia="仿宋_GB2312" w:hAnsi="宋体" w:cs="宋体" w:hint="eastAsia"/>
          <w:kern w:val="0"/>
          <w:sz w:val="32"/>
          <w:szCs w:val="32"/>
        </w:rPr>
        <w:t>36</w:t>
      </w:r>
      <w:r>
        <w:rPr>
          <w:rFonts w:ascii="仿宋_GB2312" w:eastAsia="仿宋_GB2312" w:hAnsi="宋体" w:cs="宋体" w:hint="eastAsia"/>
          <w:kern w:val="0"/>
          <w:sz w:val="32"/>
          <w:szCs w:val="32"/>
        </w:rPr>
        <w:t>层</w:t>
      </w:r>
    </w:p>
    <w:p w:rsidR="00AB441C" w:rsidRDefault="00A63075">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（六）注册资本及其变化</w:t>
      </w:r>
      <w:r>
        <w:rPr>
          <w:rFonts w:ascii="仿宋_GB2312" w:eastAsia="仿宋_GB2312" w:hAnsi="宋体" w:cs="宋体" w:hint="eastAsia"/>
          <w:kern w:val="0"/>
          <w:sz w:val="32"/>
          <w:szCs w:val="32"/>
        </w:rPr>
        <w:t>：伍仟万元人民</w:t>
      </w:r>
      <w:r>
        <w:rPr>
          <w:rFonts w:ascii="仿宋_GB2312" w:eastAsia="仿宋_GB2312" w:hAnsi="仿宋" w:cs="仿宋_GB2312" w:hint="eastAsia"/>
          <w:sz w:val="32"/>
          <w:szCs w:val="32"/>
          <w:lang w:val="zh-TW"/>
        </w:rPr>
        <w:t>币</w:t>
      </w:r>
    </w:p>
    <w:p w:rsidR="00AB441C" w:rsidRDefault="00A63075">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（七）关联关系</w:t>
      </w:r>
      <w:r>
        <w:rPr>
          <w:rFonts w:ascii="仿宋_GB2312" w:eastAsia="仿宋_GB2312" w:hAnsi="宋体" w:cs="宋体" w:hint="eastAsia"/>
          <w:kern w:val="0"/>
          <w:sz w:val="32"/>
          <w:szCs w:val="32"/>
        </w:rPr>
        <w:t>：</w:t>
      </w:r>
    </w:p>
    <w:p w:rsidR="00AB441C" w:rsidRDefault="00A6307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陕西延长保险经纪有限责任公司</w:t>
      </w:r>
      <w:r>
        <w:rPr>
          <w:rFonts w:ascii="仿宋_GB2312" w:eastAsia="仿宋_GB2312" w:hAnsi="宋体" w:cs="宋体" w:hint="eastAsia"/>
          <w:kern w:val="0"/>
          <w:sz w:val="32"/>
          <w:szCs w:val="32"/>
        </w:rPr>
        <w:t>被</w:t>
      </w:r>
      <w:r>
        <w:rPr>
          <w:rFonts w:ascii="仿宋_GB2312" w:eastAsia="仿宋_GB2312" w:hAnsi="宋体" w:cs="宋体" w:hint="eastAsia"/>
          <w:kern w:val="0"/>
          <w:sz w:val="32"/>
          <w:szCs w:val="32"/>
        </w:rPr>
        <w:t>陕西延长石油资本控股有限公司</w:t>
      </w:r>
      <w:r>
        <w:rPr>
          <w:rFonts w:ascii="仿宋_GB2312" w:eastAsia="仿宋_GB2312" w:hAnsi="宋体" w:cs="宋体" w:hint="eastAsia"/>
          <w:kern w:val="0"/>
          <w:sz w:val="32"/>
          <w:szCs w:val="32"/>
        </w:rPr>
        <w:t>控股</w:t>
      </w:r>
      <w:r>
        <w:rPr>
          <w:rFonts w:ascii="仿宋_GB2312" w:eastAsia="仿宋_GB2312" w:hAnsi="宋体" w:cs="宋体" w:hint="eastAsia"/>
          <w:kern w:val="0"/>
          <w:sz w:val="32"/>
          <w:szCs w:val="32"/>
        </w:rPr>
        <w:t>88.5%</w:t>
      </w:r>
      <w:r>
        <w:rPr>
          <w:rFonts w:ascii="仿宋_GB2312" w:eastAsia="仿宋_GB2312" w:hAnsi="宋体" w:cs="宋体" w:hint="eastAsia"/>
          <w:kern w:val="0"/>
          <w:sz w:val="32"/>
          <w:szCs w:val="32"/>
        </w:rPr>
        <w:t>；陕西延长石油资本控股有限公司被陕西延长石油（集团）有限责任公司控股</w:t>
      </w:r>
      <w:r>
        <w:rPr>
          <w:rFonts w:ascii="仿宋_GB2312" w:eastAsia="仿宋_GB2312" w:hAnsi="宋体" w:cs="宋体" w:hint="eastAsia"/>
          <w:kern w:val="0"/>
          <w:sz w:val="32"/>
          <w:szCs w:val="32"/>
        </w:rPr>
        <w:t>100%</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陕西延长石油（集团）有限责任公司对公司施加重大影响</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持股</w:t>
      </w:r>
      <w:r>
        <w:rPr>
          <w:rFonts w:ascii="仿宋_GB2312" w:eastAsia="仿宋_GB2312" w:hAnsi="宋体" w:cs="宋体" w:hint="eastAsia"/>
          <w:kern w:val="0"/>
          <w:sz w:val="32"/>
          <w:szCs w:val="32"/>
        </w:rPr>
        <w:t>20.75%</w:t>
      </w:r>
      <w:r>
        <w:rPr>
          <w:rFonts w:ascii="仿宋_GB2312" w:eastAsia="仿宋_GB2312" w:hAnsi="宋体" w:cs="宋体" w:hint="eastAsia"/>
          <w:kern w:val="0"/>
          <w:sz w:val="32"/>
          <w:szCs w:val="32"/>
        </w:rPr>
        <w:t>。</w:t>
      </w:r>
    </w:p>
    <w:p w:rsidR="00AB441C" w:rsidRDefault="00A63075">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按照</w:t>
      </w:r>
      <w:r>
        <w:rPr>
          <w:rFonts w:ascii="仿宋_GB2312" w:eastAsia="仿宋_GB2312" w:hAnsi="仿宋_GB2312" w:cs="仿宋_GB2312" w:hint="eastAsia"/>
          <w:sz w:val="32"/>
          <w:szCs w:val="32"/>
        </w:rPr>
        <w:t>《银行保险机构关联交易管理办法》第七条有关规定，延长经纪</w:t>
      </w:r>
      <w:r>
        <w:rPr>
          <w:rFonts w:ascii="仿宋_GB2312" w:eastAsia="仿宋_GB2312" w:hAnsi="仿宋_GB2312" w:cs="仿宋_GB2312" w:hint="eastAsia"/>
          <w:sz w:val="32"/>
          <w:szCs w:val="32"/>
        </w:rPr>
        <w:t>为</w:t>
      </w:r>
      <w:r>
        <w:rPr>
          <w:rFonts w:ascii="仿宋_GB2312" w:eastAsia="仿宋_GB2312" w:hAnsi="宋体" w:cs="宋体" w:hint="eastAsia"/>
          <w:kern w:val="0"/>
          <w:sz w:val="32"/>
          <w:szCs w:val="32"/>
        </w:rPr>
        <w:t>公司</w:t>
      </w:r>
      <w:r>
        <w:rPr>
          <w:rFonts w:ascii="仿宋_GB2312" w:eastAsia="仿宋_GB2312" w:hAnsi="仿宋_GB2312" w:cs="仿宋_GB2312" w:hint="eastAsia"/>
          <w:sz w:val="32"/>
          <w:szCs w:val="32"/>
        </w:rPr>
        <w:t>的关联法人。</w:t>
      </w:r>
    </w:p>
    <w:p w:rsidR="00AB441C" w:rsidRDefault="00A63075">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三、定价政策</w:t>
      </w:r>
    </w:p>
    <w:p w:rsidR="00AB441C" w:rsidRDefault="00A6307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本次关联交易的定价政策根据公司与延长经纪合同项下相关保险产品的实收保费数和约定的手续费比例计算，手续费比例不超过合同确定的手续费率上限，遵照《银行保险机构关联交易</w:t>
      </w:r>
      <w:r>
        <w:rPr>
          <w:rFonts w:ascii="仿宋_GB2312" w:eastAsia="仿宋_GB2312" w:hAnsi="宋体" w:cs="宋体" w:hint="eastAsia"/>
          <w:kern w:val="0"/>
          <w:sz w:val="32"/>
          <w:szCs w:val="32"/>
        </w:rPr>
        <w:lastRenderedPageBreak/>
        <w:t>管理办法》规定，保证交易的合规、诚信、合理，不偏离市场公允标准，符合行业惯例及市场状况。</w:t>
      </w:r>
    </w:p>
    <w:p w:rsidR="00AB441C" w:rsidRDefault="00A63075">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四、关联交易金额及相应比例</w:t>
      </w:r>
    </w:p>
    <w:p w:rsidR="00AB441C" w:rsidRDefault="00A6307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经双方协商一致，预估经纪费金额为</w:t>
      </w:r>
      <w:r>
        <w:rPr>
          <w:rFonts w:ascii="仿宋_GB2312" w:eastAsia="仿宋_GB2312" w:hAnsi="宋体" w:cs="宋体" w:hint="eastAsia"/>
          <w:kern w:val="0"/>
          <w:sz w:val="32"/>
          <w:szCs w:val="32"/>
        </w:rPr>
        <w:t>2000</w:t>
      </w:r>
      <w:r>
        <w:rPr>
          <w:rFonts w:ascii="仿宋_GB2312" w:eastAsia="仿宋_GB2312" w:hAnsi="宋体" w:cs="宋体" w:hint="eastAsia"/>
          <w:kern w:val="0"/>
          <w:sz w:val="32"/>
          <w:szCs w:val="32"/>
        </w:rPr>
        <w:t>万元。</w:t>
      </w:r>
    </w:p>
    <w:p w:rsidR="00AB441C" w:rsidRDefault="00A63075">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五、股东会、董事会决议，关联交易控制委员会的意见或决议情况</w:t>
      </w:r>
    </w:p>
    <w:p w:rsidR="00AB441C" w:rsidRDefault="00A63075">
      <w:pPr>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（一）股东会</w:t>
      </w:r>
    </w:p>
    <w:p w:rsidR="00AB441C" w:rsidRDefault="00A63075">
      <w:pPr>
        <w:ind w:firstLineChars="200" w:firstLine="640"/>
        <w:rPr>
          <w:rFonts w:ascii="楷体_GB2312" w:eastAsia="楷体_GB2312" w:hAnsi="楷体_GB2312" w:cs="楷体_GB2312"/>
          <w:kern w:val="0"/>
          <w:sz w:val="32"/>
          <w:szCs w:val="32"/>
        </w:rPr>
      </w:pPr>
      <w:r>
        <w:rPr>
          <w:rFonts w:ascii="仿宋_GB2312" w:eastAsia="仿宋_GB2312" w:hAnsi="仿宋_GB2312" w:cs="仿宋_GB2312" w:hint="eastAsia"/>
          <w:sz w:val="32"/>
          <w:szCs w:val="32"/>
        </w:rPr>
        <w:t>根据《银行保险机构关联交易管理办法》中有关规定：“</w:t>
      </w:r>
      <w:r>
        <w:rPr>
          <w:rFonts w:ascii="仿宋_GB2312" w:eastAsia="仿宋_GB2312" w:hAnsi="宋体" w:cs="宋体" w:hint="eastAsia"/>
          <w:kern w:val="0"/>
          <w:sz w:val="32"/>
          <w:szCs w:val="32"/>
        </w:rPr>
        <w:t>重大关联交易经由关联交易控制</w:t>
      </w:r>
      <w:r>
        <w:rPr>
          <w:rFonts w:ascii="仿宋_GB2312" w:eastAsia="仿宋_GB2312" w:hAnsi="宋体" w:cs="宋体"/>
          <w:kern w:val="0"/>
          <w:sz w:val="32"/>
          <w:szCs w:val="32"/>
        </w:rPr>
        <w:t>委员会审查后，提交董事会批准</w:t>
      </w:r>
      <w:r>
        <w:rPr>
          <w:rFonts w:ascii="仿宋_GB2312" w:eastAsia="仿宋_GB2312" w:hAnsi="宋体" w:cs="宋体" w:hint="eastAsia"/>
          <w:kern w:val="0"/>
          <w:sz w:val="32"/>
          <w:szCs w:val="32"/>
        </w:rPr>
        <w:t>……</w:t>
      </w:r>
      <w:r>
        <w:rPr>
          <w:rFonts w:ascii="仿宋_GB2312" w:eastAsia="仿宋_GB2312" w:hAnsi="宋体" w:cs="宋体"/>
          <w:kern w:val="0"/>
          <w:sz w:val="32"/>
          <w:szCs w:val="32"/>
        </w:rPr>
        <w:t>出席董事会会议的非关联董事人数不足三人的，应当提交股东会审议。</w:t>
      </w:r>
      <w:r>
        <w:rPr>
          <w:rFonts w:ascii="仿宋_GB2312" w:eastAsia="仿宋_GB2312" w:hAnsi="仿宋_GB2312" w:cs="仿宋_GB2312" w:hint="eastAsia"/>
          <w:sz w:val="32"/>
          <w:szCs w:val="32"/>
        </w:rPr>
        <w:t>”公司不存在上述情况，故《</w:t>
      </w:r>
      <w:r>
        <w:rPr>
          <w:rFonts w:ascii="仿宋_GB2312" w:eastAsia="仿宋_GB2312" w:hAnsi="仿宋" w:hint="eastAsia"/>
          <w:sz w:val="32"/>
          <w:szCs w:val="32"/>
        </w:rPr>
        <w:t>关于公司与陕西延长保险经纪有限责任公司签订统一交易协议的议案</w:t>
      </w:r>
      <w:r>
        <w:rPr>
          <w:rFonts w:ascii="仿宋_GB2312" w:eastAsia="仿宋_GB2312" w:hAnsi="仿宋_GB2312" w:cs="仿宋_GB2312" w:hint="eastAsia"/>
          <w:sz w:val="32"/>
          <w:szCs w:val="32"/>
        </w:rPr>
        <w:t>》由公司董事会审议。</w:t>
      </w:r>
    </w:p>
    <w:p w:rsidR="00AB441C" w:rsidRDefault="00A63075">
      <w:pPr>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w:t>
      </w:r>
      <w:r>
        <w:rPr>
          <w:rFonts w:ascii="楷体_GB2312" w:eastAsia="楷体_GB2312" w:hAnsi="楷体_GB2312" w:cs="楷体_GB2312" w:hint="eastAsia"/>
          <w:kern w:val="0"/>
          <w:sz w:val="32"/>
          <w:szCs w:val="32"/>
        </w:rPr>
        <w:t>二</w:t>
      </w:r>
      <w:r>
        <w:rPr>
          <w:rFonts w:ascii="楷体_GB2312" w:eastAsia="楷体_GB2312" w:hAnsi="楷体_GB2312" w:cs="楷体_GB2312" w:hint="eastAsia"/>
          <w:kern w:val="0"/>
          <w:sz w:val="32"/>
          <w:szCs w:val="32"/>
        </w:rPr>
        <w:t>）董事会</w:t>
      </w:r>
    </w:p>
    <w:p w:rsidR="00AB441C" w:rsidRDefault="00A63075">
      <w:pPr>
        <w:widowControl/>
        <w:shd w:val="clear" w:color="auto" w:fill="FFFFFF"/>
        <w:spacing w:line="360" w:lineRule="auto"/>
        <w:ind w:firstLineChars="200" w:firstLine="640"/>
        <w:contextualSpacing/>
        <w:rPr>
          <w:rFonts w:ascii="仿宋_GB2312" w:eastAsia="仿宋_GB2312" w:hAnsi="宋体" w:cs="宋体"/>
          <w:kern w:val="0"/>
          <w:sz w:val="32"/>
          <w:szCs w:val="32"/>
        </w:rPr>
      </w:pPr>
      <w:r>
        <w:rPr>
          <w:rFonts w:ascii="仿宋_GB2312" w:eastAsia="仿宋_GB2312" w:hAnsi="仿宋"/>
          <w:sz w:val="32"/>
          <w:szCs w:val="32"/>
        </w:rPr>
        <w:t>公司</w:t>
      </w:r>
      <w:r>
        <w:rPr>
          <w:rFonts w:ascii="仿宋_GB2312" w:eastAsia="仿宋_GB2312" w:hAnsi="仿宋" w:hint="eastAsia"/>
          <w:sz w:val="32"/>
          <w:szCs w:val="32"/>
        </w:rPr>
        <w:t>于</w:t>
      </w:r>
      <w:r>
        <w:rPr>
          <w:rFonts w:ascii="仿宋_GB2312" w:eastAsia="仿宋_GB2312" w:hAnsi="仿宋" w:hint="eastAsia"/>
          <w:sz w:val="32"/>
          <w:szCs w:val="32"/>
        </w:rPr>
        <w:t>20</w:t>
      </w:r>
      <w:r>
        <w:rPr>
          <w:rFonts w:ascii="仿宋_GB2312" w:eastAsia="仿宋_GB2312" w:hAnsi="仿宋"/>
          <w:sz w:val="32"/>
          <w:szCs w:val="32"/>
        </w:rPr>
        <w:t>2</w:t>
      </w:r>
      <w:r>
        <w:rPr>
          <w:rFonts w:ascii="仿宋_GB2312" w:eastAsia="仿宋_GB2312" w:hAnsi="仿宋" w:hint="eastAsia"/>
          <w:sz w:val="32"/>
          <w:szCs w:val="32"/>
        </w:rPr>
        <w:t>6</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28</w:t>
      </w:r>
      <w:r>
        <w:rPr>
          <w:rFonts w:ascii="仿宋_GB2312" w:eastAsia="仿宋_GB2312" w:hAnsi="仿宋" w:hint="eastAsia"/>
          <w:sz w:val="32"/>
          <w:szCs w:val="32"/>
        </w:rPr>
        <w:t>日</w:t>
      </w:r>
      <w:r>
        <w:rPr>
          <w:rFonts w:ascii="仿宋_GB2312" w:eastAsia="仿宋_GB2312" w:hAnsi="仿宋"/>
          <w:sz w:val="32"/>
          <w:szCs w:val="32"/>
        </w:rPr>
        <w:t>以现场会议方式召开了</w:t>
      </w:r>
      <w:r>
        <w:rPr>
          <w:rFonts w:ascii="仿宋_GB2312" w:eastAsia="仿宋_GB2312" w:hAnsi="仿宋" w:hint="eastAsia"/>
          <w:sz w:val="32"/>
          <w:szCs w:val="32"/>
        </w:rPr>
        <w:t>第六届董事会</w:t>
      </w:r>
      <w:r>
        <w:rPr>
          <w:rFonts w:ascii="仿宋_GB2312" w:eastAsia="仿宋_GB2312" w:hAnsi="仿宋" w:hint="eastAsia"/>
          <w:sz w:val="32"/>
          <w:szCs w:val="32"/>
        </w:rPr>
        <w:t>2026</w:t>
      </w:r>
      <w:r>
        <w:rPr>
          <w:rFonts w:ascii="仿宋_GB2312" w:eastAsia="仿宋_GB2312" w:hAnsi="仿宋" w:hint="eastAsia"/>
          <w:sz w:val="32"/>
          <w:szCs w:val="32"/>
        </w:rPr>
        <w:t>年第</w:t>
      </w:r>
      <w:r>
        <w:rPr>
          <w:rFonts w:ascii="仿宋_GB2312" w:eastAsia="仿宋_GB2312" w:hAnsi="仿宋" w:hint="eastAsia"/>
          <w:sz w:val="32"/>
          <w:szCs w:val="32"/>
        </w:rPr>
        <w:t>4</w:t>
      </w:r>
      <w:r>
        <w:rPr>
          <w:rFonts w:ascii="仿宋_GB2312" w:eastAsia="仿宋_GB2312" w:hAnsi="仿宋" w:hint="eastAsia"/>
          <w:sz w:val="32"/>
          <w:szCs w:val="32"/>
        </w:rPr>
        <w:t>次临时会议</w:t>
      </w:r>
      <w:r>
        <w:rPr>
          <w:rFonts w:ascii="仿宋_GB2312" w:eastAsia="仿宋_GB2312" w:hAnsi="仿宋_GB2312" w:cs="仿宋_GB2312" w:hint="eastAsia"/>
          <w:sz w:val="32"/>
          <w:szCs w:val="32"/>
        </w:rPr>
        <w:t>，</w:t>
      </w:r>
      <w:r>
        <w:rPr>
          <w:rFonts w:ascii="仿宋_GB2312" w:eastAsia="仿宋_GB2312" w:hint="eastAsia"/>
          <w:sz w:val="32"/>
          <w:szCs w:val="32"/>
        </w:rPr>
        <w:t>审议了</w:t>
      </w:r>
      <w:r>
        <w:rPr>
          <w:rFonts w:ascii="仿宋_GB2312" w:eastAsia="仿宋_GB2312" w:hAnsi="仿宋" w:hint="eastAsia"/>
          <w:sz w:val="32"/>
          <w:szCs w:val="32"/>
        </w:rPr>
        <w:t>《关于公司与陕西延长保险经纪有限责任公司签订统一交易协议的议案》</w:t>
      </w:r>
      <w:r>
        <w:rPr>
          <w:rFonts w:ascii="仿宋_GB2312" w:eastAsia="仿宋_GB2312" w:hint="eastAsia"/>
          <w:sz w:val="32"/>
          <w:szCs w:val="32"/>
        </w:rPr>
        <w:t>。</w:t>
      </w:r>
      <w:bookmarkStart w:id="0" w:name="OLE_LINK4"/>
      <w:r>
        <w:rPr>
          <w:rFonts w:ascii="仿宋_GB2312" w:eastAsia="仿宋_GB2312" w:hAnsi="仿宋" w:hint="eastAsia"/>
          <w:sz w:val="32"/>
          <w:szCs w:val="32"/>
        </w:rPr>
        <w:t>关联董事常磊、沙春枝、崔坤回避表决。</w:t>
      </w:r>
      <w:bookmarkEnd w:id="0"/>
      <w:r>
        <w:rPr>
          <w:rFonts w:ascii="仿宋_GB2312" w:eastAsia="仿宋_GB2312" w:hAnsi="仿宋" w:hint="eastAsia"/>
          <w:sz w:val="32"/>
          <w:szCs w:val="32"/>
        </w:rPr>
        <w:t>表决结果：</w:t>
      </w:r>
      <w:r>
        <w:rPr>
          <w:rFonts w:ascii="仿宋_GB2312" w:eastAsia="仿宋_GB2312" w:hAnsi="仿宋" w:hint="eastAsia"/>
          <w:sz w:val="32"/>
          <w:szCs w:val="32"/>
        </w:rPr>
        <w:t>8</w:t>
      </w:r>
      <w:r>
        <w:rPr>
          <w:rFonts w:ascii="仿宋_GB2312" w:eastAsia="仿宋_GB2312" w:hAnsi="仿宋" w:hint="eastAsia"/>
          <w:sz w:val="32"/>
          <w:szCs w:val="32"/>
        </w:rPr>
        <w:t>票同意，</w:t>
      </w:r>
      <w:r>
        <w:rPr>
          <w:rFonts w:ascii="仿宋_GB2312" w:eastAsia="仿宋_GB2312" w:hAnsi="仿宋" w:hint="eastAsia"/>
          <w:sz w:val="32"/>
          <w:szCs w:val="32"/>
        </w:rPr>
        <w:t>0</w:t>
      </w:r>
      <w:r>
        <w:rPr>
          <w:rFonts w:ascii="仿宋_GB2312" w:eastAsia="仿宋_GB2312" w:hAnsi="仿宋" w:hint="eastAsia"/>
          <w:sz w:val="32"/>
          <w:szCs w:val="32"/>
        </w:rPr>
        <w:t>票反对，</w:t>
      </w:r>
      <w:r>
        <w:rPr>
          <w:rFonts w:ascii="仿宋_GB2312" w:eastAsia="仿宋_GB2312" w:hAnsi="仿宋" w:hint="eastAsia"/>
          <w:sz w:val="32"/>
          <w:szCs w:val="32"/>
        </w:rPr>
        <w:t>0</w:t>
      </w:r>
      <w:r>
        <w:rPr>
          <w:rFonts w:ascii="仿宋_GB2312" w:eastAsia="仿宋_GB2312" w:hAnsi="仿宋" w:hint="eastAsia"/>
          <w:sz w:val="32"/>
          <w:szCs w:val="32"/>
        </w:rPr>
        <w:t>票弃权，通过了《关于公司与陕西延长保险经纪有限责任公司签订统一交易协议的议案》</w:t>
      </w:r>
      <w:r>
        <w:rPr>
          <w:rFonts w:ascii="仿宋_GB2312" w:eastAsia="仿宋_GB2312" w:hint="eastAsia"/>
          <w:sz w:val="32"/>
          <w:szCs w:val="32"/>
        </w:rPr>
        <w:t>。</w:t>
      </w:r>
    </w:p>
    <w:p w:rsidR="00AB441C" w:rsidRDefault="00A63075">
      <w:pPr>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lastRenderedPageBreak/>
        <w:t>（</w:t>
      </w:r>
      <w:r>
        <w:rPr>
          <w:rFonts w:ascii="楷体_GB2312" w:eastAsia="楷体_GB2312" w:hAnsi="楷体_GB2312" w:cs="楷体_GB2312" w:hint="eastAsia"/>
          <w:kern w:val="0"/>
          <w:sz w:val="32"/>
          <w:szCs w:val="32"/>
        </w:rPr>
        <w:t>三</w:t>
      </w:r>
      <w:r>
        <w:rPr>
          <w:rFonts w:ascii="楷体_GB2312" w:eastAsia="楷体_GB2312" w:hAnsi="楷体_GB2312" w:cs="楷体_GB2312" w:hint="eastAsia"/>
          <w:kern w:val="0"/>
          <w:sz w:val="32"/>
          <w:szCs w:val="32"/>
        </w:rPr>
        <w:t>）关联交易控制委员会</w:t>
      </w:r>
    </w:p>
    <w:p w:rsidR="00AB441C" w:rsidRDefault="00A63075">
      <w:pPr>
        <w:widowControl/>
        <w:shd w:val="clear" w:color="auto" w:fill="FFFFFF"/>
        <w:spacing w:line="360" w:lineRule="auto"/>
        <w:ind w:firstLineChars="200" w:firstLine="640"/>
        <w:contextualSpacing/>
        <w:rPr>
          <w:rFonts w:ascii="仿宋_GB2312" w:eastAsia="仿宋_GB2312" w:hAnsi="仿宋"/>
          <w:sz w:val="32"/>
          <w:szCs w:val="32"/>
        </w:rPr>
      </w:pPr>
      <w:r>
        <w:rPr>
          <w:rFonts w:ascii="仿宋_GB2312" w:eastAsia="仿宋_GB2312" w:hAnsi="仿宋" w:hint="eastAsia"/>
          <w:sz w:val="32"/>
          <w:szCs w:val="32"/>
        </w:rPr>
        <w:t>公司于</w:t>
      </w:r>
      <w:r>
        <w:rPr>
          <w:rFonts w:ascii="仿宋_GB2312" w:eastAsia="仿宋_GB2312" w:hAnsi="仿宋" w:hint="eastAsia"/>
          <w:sz w:val="32"/>
          <w:szCs w:val="32"/>
        </w:rPr>
        <w:t>2026</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27</w:t>
      </w:r>
      <w:r>
        <w:rPr>
          <w:rFonts w:ascii="仿宋_GB2312" w:eastAsia="仿宋_GB2312" w:hAnsi="仿宋" w:hint="eastAsia"/>
          <w:sz w:val="32"/>
          <w:szCs w:val="32"/>
        </w:rPr>
        <w:t>日以通讯方式召开了第六届董事会关联交易控制委员会</w:t>
      </w:r>
      <w:r>
        <w:rPr>
          <w:rFonts w:ascii="仿宋_GB2312" w:eastAsia="仿宋_GB2312" w:hAnsi="仿宋" w:hint="eastAsia"/>
          <w:sz w:val="32"/>
          <w:szCs w:val="32"/>
        </w:rPr>
        <w:t>2026</w:t>
      </w:r>
      <w:r>
        <w:rPr>
          <w:rFonts w:ascii="仿宋_GB2312" w:eastAsia="仿宋_GB2312" w:hAnsi="仿宋" w:hint="eastAsia"/>
          <w:sz w:val="32"/>
          <w:szCs w:val="32"/>
        </w:rPr>
        <w:t>年第</w:t>
      </w:r>
      <w:r>
        <w:rPr>
          <w:rFonts w:ascii="仿宋_GB2312" w:eastAsia="仿宋_GB2312" w:hAnsi="仿宋" w:hint="eastAsia"/>
          <w:sz w:val="32"/>
          <w:szCs w:val="32"/>
        </w:rPr>
        <w:t>3</w:t>
      </w:r>
      <w:r>
        <w:rPr>
          <w:rFonts w:ascii="仿宋_GB2312" w:eastAsia="仿宋_GB2312" w:hAnsi="仿宋" w:hint="eastAsia"/>
          <w:sz w:val="32"/>
          <w:szCs w:val="32"/>
        </w:rPr>
        <w:t>次临时会议，会议审议了《关于公司与陕西延长保险经纪有限责任公司签订统一交易协议的议案》，表决结果：</w:t>
      </w:r>
      <w:r>
        <w:rPr>
          <w:rFonts w:ascii="仿宋_GB2312" w:eastAsia="仿宋_GB2312" w:hAnsi="仿宋" w:hint="eastAsia"/>
          <w:sz w:val="32"/>
          <w:szCs w:val="32"/>
        </w:rPr>
        <w:t>3</w:t>
      </w:r>
      <w:r>
        <w:rPr>
          <w:rFonts w:ascii="仿宋_GB2312" w:eastAsia="仿宋_GB2312" w:hAnsi="仿宋" w:hint="eastAsia"/>
          <w:sz w:val="32"/>
          <w:szCs w:val="32"/>
        </w:rPr>
        <w:t>票同意，</w:t>
      </w:r>
      <w:r>
        <w:rPr>
          <w:rFonts w:ascii="仿宋_GB2312" w:eastAsia="仿宋_GB2312" w:hAnsi="仿宋" w:hint="eastAsia"/>
          <w:sz w:val="32"/>
          <w:szCs w:val="32"/>
        </w:rPr>
        <w:t>0</w:t>
      </w:r>
      <w:r>
        <w:rPr>
          <w:rFonts w:ascii="仿宋_GB2312" w:eastAsia="仿宋_GB2312" w:hAnsi="仿宋" w:hint="eastAsia"/>
          <w:sz w:val="32"/>
          <w:szCs w:val="32"/>
        </w:rPr>
        <w:t>票反对，</w:t>
      </w:r>
      <w:r>
        <w:rPr>
          <w:rFonts w:ascii="仿宋_GB2312" w:eastAsia="仿宋_GB2312" w:hAnsi="仿宋" w:hint="eastAsia"/>
          <w:sz w:val="32"/>
          <w:szCs w:val="32"/>
        </w:rPr>
        <w:t>0</w:t>
      </w:r>
      <w:r>
        <w:rPr>
          <w:rFonts w:ascii="仿宋_GB2312" w:eastAsia="仿宋_GB2312" w:hAnsi="仿宋" w:hint="eastAsia"/>
          <w:sz w:val="32"/>
          <w:szCs w:val="32"/>
        </w:rPr>
        <w:t>票弃权，通过了《关于公司与陕西延长保险经纪有限责任公司签订统一交易协议的议案》。</w:t>
      </w:r>
    </w:p>
    <w:p w:rsidR="00AB441C" w:rsidRDefault="00A63075">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六、独立董事发表意见情况</w:t>
      </w:r>
    </w:p>
    <w:p w:rsidR="00AB441C" w:rsidRDefault="00A63075">
      <w:pPr>
        <w:adjustRightInd w:val="0"/>
        <w:spacing w:line="360" w:lineRule="auto"/>
        <w:ind w:firstLine="636"/>
        <w:contextualSpacing/>
        <w:jc w:val="left"/>
        <w:rPr>
          <w:rFonts w:ascii="仿宋_GB2312" w:eastAsia="仿宋_GB2312" w:hAnsi="仿宋"/>
          <w:sz w:val="32"/>
          <w:szCs w:val="32"/>
        </w:rPr>
      </w:pPr>
      <w:r>
        <w:rPr>
          <w:rFonts w:ascii="仿宋_GB2312" w:eastAsia="仿宋_GB2312" w:hAnsi="仿宋" w:hint="eastAsia"/>
          <w:sz w:val="32"/>
          <w:szCs w:val="32"/>
        </w:rPr>
        <w:t>所有独立董事均出具独立审核意见，认为本次关联交易的公允性、</w:t>
      </w:r>
      <w:r>
        <w:rPr>
          <w:rFonts w:ascii="仿宋_GB2312" w:eastAsia="仿宋_GB2312" w:hAnsi="仿宋" w:hint="eastAsia"/>
          <w:sz w:val="32"/>
          <w:szCs w:val="32"/>
        </w:rPr>
        <w:t>合规性以及内部审批程序履行情况符合监管规定和公司相关制度，并对本次交易事项发表书面意见。</w:t>
      </w:r>
    </w:p>
    <w:p w:rsidR="00AB441C" w:rsidRDefault="00A63075">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七、</w:t>
      </w:r>
      <w:r>
        <w:rPr>
          <w:rFonts w:ascii="黑体" w:eastAsia="黑体" w:hAnsi="黑体" w:cs="黑体" w:hint="eastAsia"/>
          <w:kern w:val="0"/>
          <w:sz w:val="32"/>
          <w:szCs w:val="32"/>
        </w:rPr>
        <w:t>金融监管总局</w:t>
      </w:r>
      <w:r>
        <w:rPr>
          <w:rFonts w:ascii="黑体" w:eastAsia="黑体" w:hAnsi="黑体" w:cs="黑体" w:hint="eastAsia"/>
          <w:kern w:val="0"/>
          <w:sz w:val="32"/>
          <w:szCs w:val="32"/>
        </w:rPr>
        <w:t>认为需要披露的其他事项</w:t>
      </w:r>
    </w:p>
    <w:p w:rsidR="00AB441C" w:rsidRDefault="00A63075">
      <w:pPr>
        <w:ind w:firstLineChars="200" w:firstLine="640"/>
        <w:rPr>
          <w:rFonts w:ascii="仿宋_GB2312" w:eastAsia="仿宋_GB2312" w:hAnsi="仿宋"/>
          <w:sz w:val="32"/>
          <w:szCs w:val="32"/>
        </w:rPr>
      </w:pPr>
      <w:r>
        <w:rPr>
          <w:rFonts w:ascii="仿宋_GB2312" w:eastAsia="仿宋_GB2312" w:hAnsi="仿宋_GB2312" w:cs="仿宋_GB2312" w:hint="eastAsia"/>
          <w:color w:val="000000" w:themeColor="text1"/>
          <w:sz w:val="32"/>
          <w:szCs w:val="32"/>
        </w:rPr>
        <w:t>本年度与该关联方发生的关联交易累计金额</w:t>
      </w:r>
      <w:r>
        <w:rPr>
          <w:rFonts w:ascii="仿宋_GB2312" w:eastAsia="仿宋_GB2312" w:hAnsi="仿宋_GB2312" w:cs="仿宋_GB2312" w:hint="eastAsia"/>
          <w:color w:val="000000" w:themeColor="text1"/>
          <w:sz w:val="32"/>
          <w:szCs w:val="32"/>
        </w:rPr>
        <w:t>为</w:t>
      </w:r>
      <w:r>
        <w:rPr>
          <w:rFonts w:ascii="仿宋_GB2312" w:eastAsia="仿宋_GB2312" w:hAnsi="仿宋_GB2312" w:cs="仿宋_GB2312" w:hint="eastAsia"/>
          <w:color w:val="000000" w:themeColor="text1"/>
          <w:sz w:val="32"/>
          <w:szCs w:val="32"/>
        </w:rPr>
        <w:t>125.6357</w:t>
      </w:r>
      <w:r>
        <w:rPr>
          <w:rFonts w:ascii="仿宋_GB2312" w:eastAsia="仿宋_GB2312" w:hAnsi="仿宋_GB2312" w:cs="仿宋_GB2312" w:hint="eastAsia"/>
          <w:color w:val="000000" w:themeColor="text1"/>
          <w:sz w:val="32"/>
          <w:szCs w:val="32"/>
        </w:rPr>
        <w:t>万元。</w:t>
      </w:r>
    </w:p>
    <w:p w:rsidR="00AB441C" w:rsidRPr="009671C3" w:rsidRDefault="00AB441C">
      <w:pPr>
        <w:ind w:firstLineChars="200" w:firstLine="640"/>
        <w:rPr>
          <w:rFonts w:ascii="仿宋_GB2312" w:eastAsia="仿宋_GB2312" w:hAnsi="仿宋"/>
          <w:sz w:val="32"/>
          <w:szCs w:val="32"/>
        </w:rPr>
      </w:pPr>
      <w:bookmarkStart w:id="1" w:name="_GoBack"/>
      <w:bookmarkEnd w:id="1"/>
    </w:p>
    <w:p w:rsidR="00AB441C" w:rsidRDefault="00AB441C">
      <w:pPr>
        <w:ind w:firstLineChars="200" w:firstLine="640"/>
        <w:rPr>
          <w:rFonts w:ascii="仿宋_GB2312" w:eastAsia="仿宋_GB2312" w:hAnsi="仿宋"/>
          <w:sz w:val="32"/>
          <w:szCs w:val="32"/>
        </w:rPr>
      </w:pPr>
    </w:p>
    <w:p w:rsidR="00AB441C" w:rsidRDefault="00AB441C">
      <w:pPr>
        <w:ind w:firstLineChars="200" w:firstLine="640"/>
        <w:rPr>
          <w:rFonts w:ascii="仿宋_GB2312" w:eastAsia="仿宋_GB2312" w:hAnsi="仿宋"/>
          <w:sz w:val="32"/>
          <w:szCs w:val="32"/>
        </w:rPr>
      </w:pPr>
    </w:p>
    <w:p w:rsidR="00AB441C" w:rsidRDefault="00A63075">
      <w:pPr>
        <w:wordWrap w:val="0"/>
        <w:ind w:firstLineChars="200" w:firstLine="640"/>
        <w:jc w:val="right"/>
        <w:rPr>
          <w:rFonts w:ascii="仿宋_GB2312" w:eastAsia="仿宋_GB2312" w:hAnsi="仿宋"/>
          <w:sz w:val="32"/>
          <w:szCs w:val="32"/>
        </w:rPr>
      </w:pPr>
      <w:r>
        <w:rPr>
          <w:rFonts w:ascii="仿宋_GB2312" w:eastAsia="仿宋_GB2312" w:hAnsi="仿宋" w:hint="eastAsia"/>
          <w:sz w:val="32"/>
          <w:szCs w:val="32"/>
        </w:rPr>
        <w:t>永安财产保险股份有限公司</w:t>
      </w:r>
      <w:r>
        <w:rPr>
          <w:rFonts w:ascii="仿宋_GB2312" w:eastAsia="仿宋_GB2312" w:hAnsi="仿宋" w:hint="eastAsia"/>
          <w:sz w:val="32"/>
          <w:szCs w:val="32"/>
        </w:rPr>
        <w:t xml:space="preserve">    </w:t>
      </w:r>
    </w:p>
    <w:p w:rsidR="00AB441C" w:rsidRDefault="00A63075">
      <w:pPr>
        <w:wordWrap w:val="0"/>
        <w:ind w:firstLineChars="200" w:firstLine="640"/>
        <w:jc w:val="right"/>
        <w:rPr>
          <w:rFonts w:ascii="仿宋_GB2312" w:eastAsia="仿宋_GB2312" w:hAnsi="仿宋"/>
          <w:sz w:val="32"/>
          <w:szCs w:val="32"/>
        </w:rPr>
      </w:pPr>
      <w:r>
        <w:rPr>
          <w:rFonts w:ascii="仿宋_GB2312" w:eastAsia="仿宋_GB2312" w:hAnsi="仿宋" w:hint="eastAsia"/>
          <w:sz w:val="32"/>
          <w:szCs w:val="32"/>
        </w:rPr>
        <w:t>202</w:t>
      </w:r>
      <w:r>
        <w:rPr>
          <w:rFonts w:ascii="仿宋_GB2312" w:eastAsia="仿宋_GB2312" w:hAnsi="仿宋"/>
          <w:sz w:val="32"/>
          <w:szCs w:val="32"/>
        </w:rPr>
        <w:t>6</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sz w:val="32"/>
          <w:szCs w:val="32"/>
        </w:rPr>
        <w:t>10</w:t>
      </w:r>
      <w:r>
        <w:rPr>
          <w:rFonts w:ascii="仿宋_GB2312" w:eastAsia="仿宋_GB2312" w:hAnsi="仿宋" w:hint="eastAsia"/>
          <w:sz w:val="32"/>
          <w:szCs w:val="32"/>
        </w:rPr>
        <w:t>日</w:t>
      </w:r>
      <w:r>
        <w:rPr>
          <w:rFonts w:ascii="仿宋_GB2312" w:eastAsia="仿宋_GB2312" w:hAnsi="仿宋" w:hint="eastAsia"/>
          <w:sz w:val="32"/>
          <w:szCs w:val="32"/>
        </w:rPr>
        <w:t xml:space="preserve">        </w:t>
      </w:r>
    </w:p>
    <w:sectPr w:rsidR="00AB441C">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075" w:rsidRDefault="00A63075">
      <w:r>
        <w:separator/>
      </w:r>
    </w:p>
  </w:endnote>
  <w:endnote w:type="continuationSeparator" w:id="0">
    <w:p w:rsidR="00A63075" w:rsidRDefault="00A6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41C" w:rsidRDefault="00A63075">
    <w:pPr>
      <w:pStyle w:val="a5"/>
    </w:pPr>
    <w:ins w:id="2" w:author="谢杉(法律合规部)" w:date="2026-06-10T15:22:00Z">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B441C" w:rsidRDefault="00A63075">
                            <w:pPr>
                              <w:pStyle w:val="a5"/>
                            </w:pPr>
                            <w:ins w:id="3" w:author="谢杉(法律合规部)" w:date="2026-06-10T15:22:00Z">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ins>
                            <w:r w:rsidR="009671C3">
                              <w:rPr>
                                <w:rFonts w:ascii="宋体" w:eastAsia="宋体" w:hAnsi="宋体" w:cs="宋体"/>
                                <w:noProof/>
                                <w:sz w:val="28"/>
                                <w:szCs w:val="44"/>
                              </w:rPr>
                              <w:t>- 1 -</w:t>
                            </w:r>
                            <w:ins w:id="4" w:author="谢杉(法律合规部)" w:date="2026-06-10T15:22:00Z">
                              <w:r>
                                <w:rPr>
                                  <w:rFonts w:ascii="宋体" w:eastAsia="宋体" w:hAnsi="宋体" w:cs="宋体" w:hint="eastAsia"/>
                                  <w:sz w:val="28"/>
                                  <w:szCs w:val="44"/>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AB441C" w:rsidRDefault="00A63075">
                      <w:pPr>
                        <w:pStyle w:val="a5"/>
                      </w:pPr>
                      <w:ins w:id="5" w:author="谢杉(法律合规部)" w:date="2026-06-10T15:22:00Z">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ins>
                      <w:r w:rsidR="009671C3">
                        <w:rPr>
                          <w:rFonts w:ascii="宋体" w:eastAsia="宋体" w:hAnsi="宋体" w:cs="宋体"/>
                          <w:noProof/>
                          <w:sz w:val="28"/>
                          <w:szCs w:val="44"/>
                        </w:rPr>
                        <w:t>- 1 -</w:t>
                      </w:r>
                      <w:ins w:id="6" w:author="谢杉(法律合规部)" w:date="2026-06-10T15:22:00Z">
                        <w:r>
                          <w:rPr>
                            <w:rFonts w:ascii="宋体" w:eastAsia="宋体" w:hAnsi="宋体" w:cs="宋体" w:hint="eastAsia"/>
                            <w:sz w:val="28"/>
                            <w:szCs w:val="44"/>
                          </w:rPr>
                          <w:fldChar w:fldCharType="end"/>
                        </w:r>
                      </w:ins>
                    </w:p>
                  </w:txbxContent>
                </v:textbox>
                <w10:wrap anchorx="margin"/>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075" w:rsidRDefault="00A63075">
      <w:r>
        <w:separator/>
      </w:r>
    </w:p>
  </w:footnote>
  <w:footnote w:type="continuationSeparator" w:id="0">
    <w:p w:rsidR="00A63075" w:rsidRDefault="00A6307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谢杉(法律合规部)">
    <w15:presenceInfo w15:providerId="None" w15:userId="谢杉(法律合规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OWRhYWQ5MDA1ZTI3NmMzOWIyMGQzMjBjN2ZjNzMifQ=="/>
  </w:docVars>
  <w:rsids>
    <w:rsidRoot w:val="00172A27"/>
    <w:rsid w:val="00006DCE"/>
    <w:rsid w:val="00172A27"/>
    <w:rsid w:val="00357DE8"/>
    <w:rsid w:val="0036279A"/>
    <w:rsid w:val="00685346"/>
    <w:rsid w:val="00945382"/>
    <w:rsid w:val="009671C3"/>
    <w:rsid w:val="00A63075"/>
    <w:rsid w:val="00AB441C"/>
    <w:rsid w:val="00C209A4"/>
    <w:rsid w:val="00C306DA"/>
    <w:rsid w:val="00CE081E"/>
    <w:rsid w:val="00D41FBB"/>
    <w:rsid w:val="00E14A6D"/>
    <w:rsid w:val="00FA7EBA"/>
    <w:rsid w:val="06EB221B"/>
    <w:rsid w:val="0E4364E8"/>
    <w:rsid w:val="2E053B7F"/>
    <w:rsid w:val="300B3876"/>
    <w:rsid w:val="32994069"/>
    <w:rsid w:val="3FFC638D"/>
    <w:rsid w:val="51F0425C"/>
    <w:rsid w:val="5B84351F"/>
    <w:rsid w:val="5EE017FC"/>
    <w:rsid w:val="5FC76019"/>
    <w:rsid w:val="61E9127E"/>
    <w:rsid w:val="69BA3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9C01DF-A6E1-453D-9BB7-0399CCB9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1"/>
    <w:rPr>
      <w:b/>
      <w:bCs/>
    </w:rPr>
  </w:style>
  <w:style w:type="character" w:styleId="a8">
    <w:name w:val="annotation reference"/>
    <w:basedOn w:val="a0"/>
    <w:rPr>
      <w:sz w:val="21"/>
      <w:szCs w:val="21"/>
    </w:rPr>
  </w:style>
  <w:style w:type="paragraph" w:styleId="a9">
    <w:name w:val="List Paragraph"/>
    <w:basedOn w:val="a"/>
    <w:uiPriority w:val="34"/>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ascii="仿宋_GB2312" w:eastAsia="仿宋_GB2312" w:hAnsi="仿宋_GB2312" w:hint="eastAsia"/>
      <w:color w:val="000000"/>
      <w:sz w:val="24"/>
      <w:szCs w:val="24"/>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1">
    <w:name w:val="批注主题 Char"/>
    <w:basedOn w:val="Char"/>
    <w:link w:val="a7"/>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YAIC</dc:creator>
  <cp:lastModifiedBy>田佳</cp:lastModifiedBy>
  <cp:revision>9</cp:revision>
  <dcterms:created xsi:type="dcterms:W3CDTF">2023-06-11T12:04:00Z</dcterms:created>
  <dcterms:modified xsi:type="dcterms:W3CDTF">2026-06-10T07:34:00Z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4F5E59E3C4F74E1D8FBB85498B5D5E54_13</vt:lpwstr>
  </property>
  <property fmtid="{D5CDD505-2E9C-101B-9397-08002B2CF9AE}" pid="4" name="KSOTemplateDocerSaveRecord">
    <vt:lpwstr>eyJoZGlkIjoiNjNiOWRhYWQ5MDA1ZTI3NmMzOWIyMGQzMjBjN2ZjNzMiLCJ1c2VySWQiOiIyNzUyNjQ1MzcifQ==</vt:lpwstr>
  </property>
</Properties>
</file>