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6E9" w:rsidRDefault="007C0EFD">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永安财产保险股份有限公司关于与永安</w:t>
      </w:r>
    </w:p>
    <w:p w:rsidR="002966E9" w:rsidRDefault="007C0EFD">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保险销售（陕西）有限公司签订《保险专业</w:t>
      </w:r>
    </w:p>
    <w:p w:rsidR="002966E9" w:rsidRDefault="007C0EFD">
      <w:pPr>
        <w:jc w:val="center"/>
        <w:rPr>
          <w:rFonts w:ascii="华文中宋" w:eastAsia="华文中宋" w:hAnsi="华文中宋" w:cs="华文中宋"/>
          <w:sz w:val="44"/>
          <w:szCs w:val="44"/>
        </w:rPr>
      </w:pPr>
      <w:r>
        <w:rPr>
          <w:rFonts w:ascii="华文中宋" w:eastAsia="华文中宋" w:hAnsi="华文中宋" w:cs="华文中宋" w:hint="eastAsia"/>
          <w:b/>
          <w:bCs/>
          <w:sz w:val="44"/>
          <w:szCs w:val="44"/>
        </w:rPr>
        <w:t>代理统一交易协议》的信息披露公告</w:t>
      </w:r>
    </w:p>
    <w:p w:rsidR="002966E9" w:rsidRDefault="002966E9">
      <w:pPr>
        <w:jc w:val="center"/>
        <w:rPr>
          <w:rFonts w:ascii="黑体" w:eastAsia="黑体" w:hAnsi="黑体" w:cs="黑体"/>
          <w:color w:val="000000"/>
          <w:sz w:val="24"/>
        </w:rPr>
      </w:pPr>
    </w:p>
    <w:p w:rsidR="002966E9" w:rsidRDefault="007C0EFD">
      <w:pPr>
        <w:jc w:val="center"/>
        <w:rPr>
          <w:rFonts w:ascii="黑体" w:eastAsia="黑体" w:hAnsi="黑体" w:cs="黑体"/>
          <w:color w:val="000000"/>
          <w:sz w:val="24"/>
        </w:rPr>
      </w:pPr>
      <w:r>
        <w:rPr>
          <w:rFonts w:ascii="黑体" w:eastAsia="黑体" w:hAnsi="黑体" w:cs="黑体" w:hint="eastAsia"/>
          <w:color w:val="000000"/>
          <w:sz w:val="24"/>
        </w:rPr>
        <w:t>关联交易（202</w:t>
      </w:r>
      <w:r>
        <w:rPr>
          <w:rFonts w:ascii="黑体" w:eastAsia="黑体" w:hAnsi="黑体" w:cs="黑体"/>
          <w:color w:val="000000"/>
          <w:sz w:val="24"/>
        </w:rPr>
        <w:t>6</w:t>
      </w:r>
      <w:r>
        <w:rPr>
          <w:rFonts w:ascii="黑体" w:eastAsia="黑体" w:hAnsi="黑体" w:cs="黑体" w:hint="eastAsia"/>
          <w:color w:val="000000"/>
          <w:sz w:val="24"/>
        </w:rPr>
        <w:t>）0</w:t>
      </w:r>
      <w:r>
        <w:rPr>
          <w:rFonts w:ascii="黑体" w:eastAsia="黑体" w:hAnsi="黑体" w:cs="黑体"/>
          <w:color w:val="000000"/>
          <w:sz w:val="24"/>
        </w:rPr>
        <w:t>1</w:t>
      </w:r>
      <w:r>
        <w:rPr>
          <w:rFonts w:ascii="黑体" w:eastAsia="黑体" w:hAnsi="黑体" w:cs="黑体" w:hint="eastAsia"/>
          <w:color w:val="000000"/>
          <w:sz w:val="24"/>
        </w:rPr>
        <w:t>号</w:t>
      </w:r>
    </w:p>
    <w:p w:rsidR="002966E9" w:rsidRDefault="002966E9">
      <w:pPr>
        <w:jc w:val="center"/>
        <w:rPr>
          <w:rFonts w:ascii="黑体" w:eastAsia="黑体" w:hAnsi="黑体" w:cs="黑体"/>
          <w:color w:val="000000"/>
          <w:sz w:val="24"/>
        </w:rPr>
      </w:pPr>
    </w:p>
    <w:p w:rsidR="002966E9" w:rsidRDefault="007C0E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根据《银行保险机构关联交易管理办法》中有关规定，现将永安财产保险股份有限公司（以下简称“公司”）与永安保险销售（陕西）有限公司（以下简称“永安销售”）签订《</w:t>
      </w:r>
      <w:r>
        <w:rPr>
          <w:rFonts w:ascii="仿宋_GB2312" w:eastAsia="仿宋_GB2312" w:hAnsi="仿宋_GB2312" w:cs="仿宋_GB2312" w:hint="eastAsia"/>
          <w:sz w:val="32"/>
          <w:szCs w:val="32"/>
          <w:lang w:val="zh-TW"/>
        </w:rPr>
        <w:t>保险专业代理统一交易协议</w:t>
      </w:r>
      <w:r>
        <w:rPr>
          <w:rFonts w:ascii="仿宋_GB2312" w:eastAsia="仿宋_GB2312" w:hAnsi="仿宋_GB2312" w:cs="仿宋_GB2312" w:hint="eastAsia"/>
          <w:sz w:val="32"/>
          <w:szCs w:val="32"/>
        </w:rPr>
        <w:t>》的相关情况披露如下：</w:t>
      </w:r>
    </w:p>
    <w:p w:rsidR="002966E9" w:rsidRDefault="007C0EF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一、关联交易概述及交易标的情况</w:t>
      </w:r>
    </w:p>
    <w:p w:rsidR="002966E9" w:rsidRDefault="007C0EFD">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（一）交易概述</w:t>
      </w:r>
    </w:p>
    <w:p w:rsidR="002966E9" w:rsidRDefault="007C0EFD">
      <w:pPr>
        <w:widowControl/>
        <w:shd w:val="clear" w:color="auto" w:fill="FFFFFF"/>
        <w:spacing w:line="360" w:lineRule="auto"/>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公司与永安销售关系长期稳定，业务开展情况良好。为更好发挥双方优势，开展多层次和多领域的合作，双方依照国家相关法律法规和保险监管规定，</w:t>
      </w:r>
      <w:r>
        <w:rPr>
          <w:rFonts w:ascii="仿宋_GB2312" w:eastAsia="仿宋_GB2312" w:hAnsi="仿宋_GB2312" w:cs="仿宋_GB2312"/>
          <w:sz w:val="32"/>
          <w:szCs w:val="32"/>
        </w:rPr>
        <w:t>签署了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rPr>
        <w:t>保险专业代理统一交易协议</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，签署期间</w:t>
      </w:r>
      <w:r>
        <w:rPr>
          <w:rFonts w:ascii="仿宋_GB2312" w:eastAsia="仿宋_GB2312" w:hAnsi="仿宋_GB2312" w:cs="仿宋_GB2312" w:hint="eastAsia"/>
          <w:sz w:val="32"/>
          <w:szCs w:val="32"/>
        </w:rPr>
        <w:t>为</w:t>
      </w:r>
      <w:r>
        <w:rPr>
          <w:rFonts w:ascii="仿宋_GB2312" w:eastAsia="仿宋_GB2312" w:hAnsi="仿宋" w:cs="仿宋_GB2312" w:hint="eastAsia"/>
          <w:sz w:val="32"/>
          <w:szCs w:val="32"/>
        </w:rPr>
        <w:t>2</w:t>
      </w:r>
      <w:r>
        <w:rPr>
          <w:rFonts w:ascii="仿宋_GB2312" w:eastAsia="仿宋_GB2312" w:hAnsi="仿宋" w:cs="仿宋_GB2312"/>
          <w:sz w:val="32"/>
          <w:szCs w:val="32"/>
        </w:rPr>
        <w:t>026年</w:t>
      </w:r>
      <w:r>
        <w:rPr>
          <w:rFonts w:ascii="仿宋_GB2312" w:eastAsia="仿宋_GB2312" w:hAnsi="仿宋" w:cs="仿宋_GB2312" w:hint="eastAsia"/>
          <w:sz w:val="32"/>
          <w:szCs w:val="32"/>
        </w:rPr>
        <w:t>5月31日,协议有效期为3年</w:t>
      </w:r>
      <w:r>
        <w:rPr>
          <w:rFonts w:ascii="仿宋_GB2312" w:eastAsia="仿宋_GB2312" w:hAnsi="仿宋_GB2312" w:cs="仿宋_GB2312"/>
          <w:sz w:val="32"/>
          <w:szCs w:val="32"/>
        </w:rPr>
        <w:t>。</w:t>
      </w:r>
    </w:p>
    <w:p w:rsidR="002966E9" w:rsidRDefault="007C0EFD">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（二）交易标的</w:t>
      </w:r>
    </w:p>
    <w:p w:rsidR="002966E9" w:rsidRDefault="007C0EFD">
      <w:pPr>
        <w:widowControl/>
        <w:spacing w:line="360" w:lineRule="auto"/>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协议期间内，永安销售作为公司保险业务的代理人，在全国范围内通过自身机构、网点和互联网平台，开展保单代理销售业务，并代理公司委托的其他保险业务事宜。</w:t>
      </w:r>
    </w:p>
    <w:p w:rsidR="002966E9" w:rsidRDefault="007C0EF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二、交易对手情况</w:t>
      </w:r>
    </w:p>
    <w:p w:rsidR="002966E9" w:rsidRDefault="007C0EFD">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（一）关联法人名称</w:t>
      </w:r>
      <w:r>
        <w:rPr>
          <w:rFonts w:ascii="仿宋_GB2312" w:eastAsia="仿宋_GB2312" w:hAnsi="宋体" w:cs="宋体" w:hint="eastAsia"/>
          <w:kern w:val="0"/>
          <w:sz w:val="32"/>
          <w:szCs w:val="32"/>
        </w:rPr>
        <w:t>：永安保险销售（陕西）有限公司</w:t>
      </w:r>
    </w:p>
    <w:p w:rsidR="002966E9" w:rsidRDefault="007C0EFD">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（二）经济性质或类型</w:t>
      </w:r>
      <w:r>
        <w:rPr>
          <w:rFonts w:ascii="仿宋_GB2312" w:eastAsia="仿宋_GB2312" w:hAnsi="宋体" w:cs="宋体" w:hint="eastAsia"/>
          <w:kern w:val="0"/>
          <w:sz w:val="32"/>
          <w:szCs w:val="32"/>
        </w:rPr>
        <w:t>：有限责任公司（非自然人投资或控股的法人独资）</w:t>
      </w:r>
    </w:p>
    <w:p w:rsidR="002966E9" w:rsidRDefault="007C0EFD">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（三）主营业务或经营范围</w:t>
      </w:r>
      <w:r>
        <w:rPr>
          <w:rFonts w:ascii="仿宋_GB2312" w:eastAsia="仿宋_GB2312" w:hAnsi="宋体" w:cs="宋体" w:hint="eastAsia"/>
          <w:kern w:val="0"/>
          <w:sz w:val="32"/>
          <w:szCs w:val="32"/>
        </w:rPr>
        <w:t>：在全国区域内（港、澳、台除外）代理销售保险产品，代理收取保险费，代理相关保险业务的损失勘察和理赔，</w:t>
      </w:r>
      <w:r w:rsidR="0045076C">
        <w:rPr>
          <w:rFonts w:ascii="仿宋_GB2312" w:eastAsia="仿宋_GB2312" w:hAnsi="宋体" w:cs="宋体" w:hint="eastAsia"/>
          <w:kern w:val="0"/>
          <w:sz w:val="32"/>
          <w:szCs w:val="32"/>
        </w:rPr>
        <w:t>保险监督管</w:t>
      </w:r>
      <w:bookmarkStart w:id="0" w:name="_GoBack"/>
      <w:bookmarkEnd w:id="0"/>
      <w:r w:rsidR="0045076C">
        <w:rPr>
          <w:rFonts w:ascii="仿宋_GB2312" w:eastAsia="仿宋_GB2312" w:hAnsi="宋体" w:cs="宋体" w:hint="eastAsia"/>
          <w:kern w:val="0"/>
          <w:sz w:val="32"/>
          <w:szCs w:val="32"/>
        </w:rPr>
        <w:t>理机构</w:t>
      </w:r>
      <w:r>
        <w:rPr>
          <w:rFonts w:ascii="仿宋_GB2312" w:eastAsia="仿宋_GB2312" w:hAnsi="宋体" w:cs="宋体" w:hint="eastAsia"/>
          <w:kern w:val="0"/>
          <w:sz w:val="32"/>
          <w:szCs w:val="32"/>
        </w:rPr>
        <w:t>批准的其他业务（凭许可证）。</w:t>
      </w:r>
    </w:p>
    <w:p w:rsidR="002966E9" w:rsidRDefault="007C0EFD">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（四）法定代表人</w:t>
      </w:r>
      <w:r>
        <w:rPr>
          <w:rFonts w:ascii="仿宋_GB2312" w:eastAsia="仿宋_GB2312" w:hAnsi="宋体" w:cs="宋体" w:hint="eastAsia"/>
          <w:kern w:val="0"/>
          <w:sz w:val="32"/>
          <w:szCs w:val="32"/>
        </w:rPr>
        <w:t>：李林泉</w:t>
      </w:r>
    </w:p>
    <w:p w:rsidR="002966E9" w:rsidRDefault="007C0EFD">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（五）注册地</w:t>
      </w:r>
      <w:r>
        <w:rPr>
          <w:rFonts w:ascii="仿宋_GB2312" w:eastAsia="仿宋_GB2312" w:hAnsi="宋体" w:cs="宋体" w:hint="eastAsia"/>
          <w:kern w:val="0"/>
          <w:sz w:val="32"/>
          <w:szCs w:val="32"/>
        </w:rPr>
        <w:t>：陕西省西安市高新区高新一路40号万科金域国际A座24层2401</w:t>
      </w:r>
    </w:p>
    <w:p w:rsidR="002966E9" w:rsidRDefault="007C0EFD">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（六）注册资本及其变化</w:t>
      </w:r>
      <w:r>
        <w:rPr>
          <w:rFonts w:ascii="仿宋_GB2312" w:eastAsia="仿宋_GB2312" w:hAnsi="宋体" w:cs="宋体" w:hint="eastAsia"/>
          <w:kern w:val="0"/>
          <w:sz w:val="32"/>
          <w:szCs w:val="32"/>
        </w:rPr>
        <w:t>：伍仟万元人民</w:t>
      </w:r>
      <w:r>
        <w:rPr>
          <w:rFonts w:ascii="仿宋_GB2312" w:eastAsia="仿宋_GB2312" w:hAnsi="仿宋" w:cs="仿宋_GB2312" w:hint="eastAsia"/>
          <w:sz w:val="32"/>
          <w:szCs w:val="32"/>
          <w:lang w:val="zh-TW"/>
        </w:rPr>
        <w:t>币</w:t>
      </w:r>
    </w:p>
    <w:p w:rsidR="002966E9" w:rsidRDefault="007C0EFD">
      <w:pPr>
        <w:ind w:firstLineChars="200" w:firstLine="640"/>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（七）关联关系</w:t>
      </w:r>
      <w:r>
        <w:rPr>
          <w:rFonts w:ascii="仿宋_GB2312" w:eastAsia="仿宋_GB2312" w:hAnsi="宋体" w:cs="宋体" w:hint="eastAsia"/>
          <w:kern w:val="0"/>
          <w:sz w:val="32"/>
          <w:szCs w:val="32"/>
        </w:rPr>
        <w:t>：</w:t>
      </w:r>
    </w:p>
    <w:p w:rsidR="002966E9" w:rsidRDefault="007C0EFD">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永安保险销售（陕西）有限公司是永安财产保险股份有限公司的全资子公司，</w:t>
      </w:r>
      <w:r>
        <w:rPr>
          <w:rFonts w:ascii="仿宋_GB2312" w:eastAsia="仿宋_GB2312" w:hAnsi="宋体" w:cs="宋体"/>
          <w:kern w:val="0"/>
          <w:sz w:val="32"/>
          <w:szCs w:val="32"/>
        </w:rPr>
        <w:t>按照</w:t>
      </w:r>
      <w:r>
        <w:rPr>
          <w:rFonts w:ascii="仿宋_GB2312" w:eastAsia="仿宋_GB2312" w:hAnsi="仿宋_GB2312" w:cs="仿宋_GB2312" w:hint="eastAsia"/>
          <w:sz w:val="32"/>
          <w:szCs w:val="32"/>
        </w:rPr>
        <w:t>《银行保险机构关联交易管理办法》第七条第四款有关规定，永安销售为公司的关联法人。</w:t>
      </w:r>
    </w:p>
    <w:p w:rsidR="002966E9" w:rsidRDefault="007C0EF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三、定价政策</w:t>
      </w:r>
    </w:p>
    <w:p w:rsidR="002966E9" w:rsidRDefault="007C0E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本次关联交易的定价政策根据公司与永安销售合同项下相关保险产品的实收保费数和约定的手续费比例计算，手续费比例不超过合同确定的手续费率上限，遵照</w:t>
      </w:r>
      <w:r>
        <w:rPr>
          <w:rFonts w:ascii="仿宋_GB2312" w:eastAsia="仿宋_GB2312" w:hAnsi="仿宋_GB2312" w:cs="仿宋_GB2312" w:hint="eastAsia"/>
          <w:kern w:val="0"/>
          <w:sz w:val="32"/>
          <w:szCs w:val="32"/>
        </w:rPr>
        <w:t>《银行保险机构关联交易管理办法》规定，保证交易的合规、诚信、合理，不偏离市场公</w:t>
      </w:r>
      <w:r>
        <w:rPr>
          <w:rFonts w:ascii="仿宋_GB2312" w:eastAsia="仿宋_GB2312" w:hAnsi="仿宋_GB2312" w:cs="仿宋_GB2312" w:hint="eastAsia"/>
          <w:kern w:val="0"/>
          <w:sz w:val="32"/>
          <w:szCs w:val="32"/>
        </w:rPr>
        <w:lastRenderedPageBreak/>
        <w:t>允标准，符合行业惯例及市场状况。</w:t>
      </w:r>
    </w:p>
    <w:p w:rsidR="002966E9" w:rsidRDefault="007C0EF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四、关联交易金额及相应比例</w:t>
      </w:r>
    </w:p>
    <w:p w:rsidR="002966E9" w:rsidRDefault="007C0EFD">
      <w:pPr>
        <w:widowControl/>
        <w:shd w:val="clear" w:color="auto" w:fill="FFFFFF"/>
        <w:spacing w:line="360" w:lineRule="auto"/>
        <w:ind w:firstLineChars="200" w:firstLine="640"/>
        <w:contextualSpacing/>
        <w:rPr>
          <w:rFonts w:ascii="仿宋_GB2312" w:eastAsia="仿宋_GB2312" w:hAnsi="宋体" w:cs="宋体"/>
          <w:sz w:val="32"/>
          <w:szCs w:val="32"/>
        </w:rPr>
      </w:pPr>
      <w:r>
        <w:rPr>
          <w:rFonts w:ascii="仿宋_GB2312" w:eastAsia="仿宋_GB2312" w:hAnsi="宋体" w:cs="宋体" w:hint="eastAsia"/>
          <w:sz w:val="32"/>
          <w:szCs w:val="32"/>
        </w:rPr>
        <w:t>经双方协商一致，预估的代理手续费金额为</w:t>
      </w:r>
      <w:r>
        <w:rPr>
          <w:rFonts w:ascii="仿宋_GB2312" w:eastAsia="仿宋_GB2312" w:hAnsi="宋体" w:cs="宋体"/>
          <w:sz w:val="32"/>
          <w:szCs w:val="32"/>
        </w:rPr>
        <w:t>3</w:t>
      </w:r>
      <w:r>
        <w:rPr>
          <w:rFonts w:ascii="仿宋_GB2312" w:eastAsia="仿宋_GB2312" w:hAnsi="宋体" w:cs="宋体" w:hint="eastAsia"/>
          <w:sz w:val="32"/>
          <w:szCs w:val="32"/>
        </w:rPr>
        <w:t>000万元。</w:t>
      </w:r>
    </w:p>
    <w:p w:rsidR="002966E9" w:rsidRDefault="007C0EF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五、股东会、董事会决议，关联交易控制委员会的意见或决议情况</w:t>
      </w:r>
    </w:p>
    <w:p w:rsidR="002966E9" w:rsidRDefault="007C0EFD">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（一）股东会</w:t>
      </w:r>
    </w:p>
    <w:p w:rsidR="002966E9" w:rsidRDefault="007C0EFD">
      <w:pPr>
        <w:ind w:firstLineChars="200" w:firstLine="640"/>
        <w:rPr>
          <w:rFonts w:ascii="楷体_GB2312" w:eastAsia="楷体_GB2312" w:hAnsi="楷体_GB2312" w:cs="楷体_GB2312"/>
          <w:kern w:val="0"/>
          <w:sz w:val="32"/>
          <w:szCs w:val="32"/>
        </w:rPr>
      </w:pPr>
      <w:r>
        <w:rPr>
          <w:rFonts w:ascii="仿宋_GB2312" w:eastAsia="仿宋_GB2312" w:hAnsi="仿宋_GB2312" w:cs="仿宋_GB2312" w:hint="eastAsia"/>
          <w:sz w:val="32"/>
          <w:szCs w:val="32"/>
        </w:rPr>
        <w:t>根据《银行保险机构关联交易管理办法》中有关规定：“</w:t>
      </w:r>
      <w:r>
        <w:rPr>
          <w:rFonts w:ascii="仿宋_GB2312" w:eastAsia="仿宋_GB2312" w:hAnsi="宋体" w:cs="宋体" w:hint="eastAsia"/>
          <w:kern w:val="0"/>
          <w:sz w:val="32"/>
          <w:szCs w:val="32"/>
        </w:rPr>
        <w:t>重大关联交易经由关联交易控制</w:t>
      </w:r>
      <w:r>
        <w:rPr>
          <w:rFonts w:ascii="仿宋_GB2312" w:eastAsia="仿宋_GB2312" w:hAnsi="宋体" w:cs="宋体"/>
          <w:kern w:val="0"/>
          <w:sz w:val="32"/>
          <w:szCs w:val="32"/>
        </w:rPr>
        <w:t>委员会审查后，提交董事会批准</w:t>
      </w:r>
      <w:r>
        <w:rPr>
          <w:rFonts w:ascii="仿宋_GB2312" w:eastAsia="仿宋_GB2312" w:hAnsi="宋体" w:cs="宋体" w:hint="eastAsia"/>
          <w:kern w:val="0"/>
          <w:sz w:val="32"/>
          <w:szCs w:val="32"/>
        </w:rPr>
        <w:t>……</w:t>
      </w:r>
      <w:r>
        <w:rPr>
          <w:rFonts w:ascii="仿宋_GB2312" w:eastAsia="仿宋_GB2312" w:hAnsi="宋体" w:cs="宋体"/>
          <w:kern w:val="0"/>
          <w:sz w:val="32"/>
          <w:szCs w:val="32"/>
        </w:rPr>
        <w:t>出席董事会会议的非关联董事人数不足三人的，应当提交股东会审议。</w:t>
      </w:r>
      <w:r>
        <w:rPr>
          <w:rFonts w:ascii="仿宋_GB2312" w:eastAsia="仿宋_GB2312" w:hAnsi="仿宋_GB2312" w:cs="仿宋_GB2312" w:hint="eastAsia"/>
          <w:sz w:val="32"/>
          <w:szCs w:val="32"/>
        </w:rPr>
        <w:t>”公司不存在上述情况，故《</w:t>
      </w:r>
      <w:r>
        <w:rPr>
          <w:rFonts w:ascii="仿宋_GB2312" w:eastAsia="仿宋_GB2312" w:hAnsi="仿宋" w:hint="eastAsia"/>
          <w:sz w:val="32"/>
          <w:szCs w:val="32"/>
        </w:rPr>
        <w:t>关于公司与永安保险销售（陕西）有限公司签订统一交易协议的议案</w:t>
      </w:r>
      <w:r>
        <w:rPr>
          <w:rFonts w:ascii="仿宋_GB2312" w:eastAsia="仿宋_GB2312" w:hAnsi="仿宋_GB2312" w:cs="仿宋_GB2312" w:hint="eastAsia"/>
          <w:sz w:val="32"/>
          <w:szCs w:val="32"/>
        </w:rPr>
        <w:t>》由公司董事会审议。</w:t>
      </w:r>
    </w:p>
    <w:p w:rsidR="002966E9" w:rsidRDefault="007C0EFD">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（二）董事会</w:t>
      </w:r>
    </w:p>
    <w:p w:rsidR="002966E9" w:rsidRDefault="007C0EFD">
      <w:pPr>
        <w:widowControl/>
        <w:shd w:val="clear" w:color="auto" w:fill="FFFFFF"/>
        <w:spacing w:line="360" w:lineRule="auto"/>
        <w:ind w:firstLineChars="200" w:firstLine="640"/>
        <w:contextualSpacing/>
        <w:rPr>
          <w:rFonts w:ascii="仿宋_GB2312" w:eastAsia="仿宋_GB2312"/>
          <w:sz w:val="32"/>
          <w:szCs w:val="32"/>
        </w:rPr>
      </w:pPr>
      <w:r>
        <w:rPr>
          <w:rFonts w:ascii="仿宋_GB2312" w:eastAsia="仿宋_GB2312" w:hAnsi="仿宋"/>
          <w:sz w:val="32"/>
          <w:szCs w:val="32"/>
        </w:rPr>
        <w:t>公司</w:t>
      </w:r>
      <w:r>
        <w:rPr>
          <w:rFonts w:ascii="仿宋_GB2312" w:eastAsia="仿宋_GB2312" w:hAnsi="仿宋" w:hint="eastAsia"/>
          <w:sz w:val="32"/>
          <w:szCs w:val="32"/>
        </w:rPr>
        <w:t>于20</w:t>
      </w:r>
      <w:r>
        <w:rPr>
          <w:rFonts w:ascii="仿宋_GB2312" w:eastAsia="仿宋_GB2312" w:hAnsi="仿宋"/>
          <w:sz w:val="32"/>
          <w:szCs w:val="32"/>
        </w:rPr>
        <w:t>2</w:t>
      </w:r>
      <w:r>
        <w:rPr>
          <w:rFonts w:ascii="仿宋_GB2312" w:eastAsia="仿宋_GB2312" w:hAnsi="仿宋" w:hint="eastAsia"/>
          <w:sz w:val="32"/>
          <w:szCs w:val="32"/>
        </w:rPr>
        <w:t>6年4月28日</w:t>
      </w:r>
      <w:r>
        <w:rPr>
          <w:rFonts w:ascii="仿宋_GB2312" w:eastAsia="仿宋_GB2312" w:hAnsi="仿宋"/>
          <w:sz w:val="32"/>
          <w:szCs w:val="32"/>
        </w:rPr>
        <w:t>以现场会议方式召</w:t>
      </w:r>
      <w:r>
        <w:rPr>
          <w:rFonts w:ascii="仿宋_GB2312" w:eastAsia="仿宋_GB2312" w:hAnsi="仿宋" w:hint="eastAsia"/>
          <w:sz w:val="32"/>
          <w:szCs w:val="32"/>
        </w:rPr>
        <w:t>第六届董事会2026年第4次临时会议</w:t>
      </w:r>
      <w:r>
        <w:rPr>
          <w:rFonts w:ascii="仿宋_GB2312" w:eastAsia="仿宋_GB2312" w:hAnsi="仿宋_GB2312" w:cs="仿宋_GB2312" w:hint="eastAsia"/>
          <w:sz w:val="32"/>
          <w:szCs w:val="32"/>
        </w:rPr>
        <w:t>，</w:t>
      </w:r>
      <w:r>
        <w:rPr>
          <w:rFonts w:ascii="仿宋_GB2312" w:eastAsia="仿宋_GB2312" w:hint="eastAsia"/>
          <w:sz w:val="32"/>
          <w:szCs w:val="32"/>
        </w:rPr>
        <w:t>审议了</w:t>
      </w:r>
      <w:r>
        <w:rPr>
          <w:rFonts w:ascii="仿宋_GB2312" w:eastAsia="仿宋_GB2312" w:hAnsi="仿宋" w:hint="eastAsia"/>
          <w:sz w:val="32"/>
          <w:szCs w:val="32"/>
        </w:rPr>
        <w:t>《关于公司与永安保险销售（陕西）有限公司签订统一交易协议的议案》。关联董事常磊、周晖、李林泉回避表决。表决结果：8票同意，0票反对，0票弃权，通过了《关于公司与永安保险销售（陕西）有限公司签订统一交易协议的议案》</w:t>
      </w:r>
      <w:r>
        <w:rPr>
          <w:rFonts w:ascii="仿宋_GB2312" w:eastAsia="仿宋_GB2312" w:hint="eastAsia"/>
          <w:sz w:val="32"/>
          <w:szCs w:val="32"/>
        </w:rPr>
        <w:t>。</w:t>
      </w:r>
    </w:p>
    <w:p w:rsidR="002966E9" w:rsidRDefault="007C0EFD">
      <w:pPr>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（三）关联交易控制委员会</w:t>
      </w:r>
    </w:p>
    <w:p w:rsidR="002966E9" w:rsidRDefault="007C0EFD">
      <w:pPr>
        <w:adjustRightInd w:val="0"/>
        <w:spacing w:line="360" w:lineRule="auto"/>
        <w:ind w:firstLine="636"/>
        <w:contextualSpacing/>
        <w:jc w:val="left"/>
        <w:rPr>
          <w:rFonts w:ascii="仿宋_GB2312" w:eastAsia="仿宋_GB2312" w:hAnsi="仿宋"/>
          <w:sz w:val="32"/>
          <w:szCs w:val="32"/>
          <w:shd w:val="clear" w:color="FFFFFF" w:fill="D9D9D9"/>
        </w:rPr>
      </w:pPr>
      <w:r>
        <w:rPr>
          <w:rFonts w:ascii="仿宋_GB2312" w:eastAsia="仿宋_GB2312" w:hAnsi="仿宋" w:hint="eastAsia"/>
          <w:sz w:val="32"/>
          <w:szCs w:val="32"/>
        </w:rPr>
        <w:lastRenderedPageBreak/>
        <w:t>公司于2026年4月27日以通讯方式召开了第六届董事会关联交易控制委员会2026年第3次临时会议，会议审议了《关于公司与永安保险销售（陕西）有限公司签订统一交易协议的议案》，</w:t>
      </w:r>
      <w:r>
        <w:rPr>
          <w:rFonts w:ascii="仿宋_GB2312" w:eastAsia="仿宋_GB2312" w:hAnsi="Times New Roman" w:cs="Times New Roman" w:hint="eastAsia"/>
          <w:sz w:val="32"/>
          <w:szCs w:val="32"/>
        </w:rPr>
        <w:t>根据公司《关联交易管理办法》相关规定，关联董事李林泉对该议案回避表决。表决结果：2票同意，通过了《关于公司与永安保险销售（陕西）有限公司签订统一交易协议的议案》。</w:t>
      </w:r>
    </w:p>
    <w:p w:rsidR="002966E9" w:rsidRDefault="007C0EF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六、独立董事发表意见情况</w:t>
      </w:r>
    </w:p>
    <w:p w:rsidR="002966E9" w:rsidRDefault="007C0EFD">
      <w:pPr>
        <w:adjustRightInd w:val="0"/>
        <w:spacing w:line="360" w:lineRule="auto"/>
        <w:ind w:firstLine="636"/>
        <w:contextualSpacing/>
        <w:jc w:val="left"/>
        <w:rPr>
          <w:rFonts w:ascii="仿宋_GB2312" w:eastAsia="仿宋_GB2312" w:hAnsi="仿宋"/>
          <w:sz w:val="32"/>
          <w:szCs w:val="32"/>
        </w:rPr>
      </w:pPr>
      <w:r>
        <w:rPr>
          <w:rFonts w:ascii="仿宋_GB2312" w:eastAsia="仿宋_GB2312" w:hAnsi="仿宋" w:hint="eastAsia"/>
          <w:sz w:val="32"/>
          <w:szCs w:val="32"/>
        </w:rPr>
        <w:t>所有独立董事均出具独立审核意见，认为本次关联交易的公允性、合规性以及内部审批程序履行情况符合监管规定和公司相关制度，并对本次交易事项发表书面意见。</w:t>
      </w:r>
    </w:p>
    <w:p w:rsidR="002966E9" w:rsidRDefault="007C0EF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七、金融监管总局认为需要披露的其他事项</w:t>
      </w:r>
    </w:p>
    <w:p w:rsidR="002966E9" w:rsidRDefault="007C0EFD">
      <w:pPr>
        <w:ind w:firstLineChars="200" w:firstLine="640"/>
        <w:rPr>
          <w:rFonts w:ascii="仿宋_GB2312" w:eastAsia="仿宋_GB2312" w:hAnsi="仿宋"/>
          <w:sz w:val="32"/>
          <w:szCs w:val="32"/>
        </w:rPr>
      </w:pPr>
      <w:r>
        <w:rPr>
          <w:rFonts w:ascii="仿宋_GB2312" w:eastAsia="仿宋_GB2312" w:hAnsi="仿宋_GB2312" w:cs="仿宋_GB2312" w:hint="eastAsia"/>
          <w:color w:val="000000" w:themeColor="text1"/>
          <w:sz w:val="32"/>
          <w:szCs w:val="32"/>
        </w:rPr>
        <w:t>本年度与该关联方发生的关联交易累计金额为140.1682万元。</w:t>
      </w:r>
    </w:p>
    <w:p w:rsidR="002966E9" w:rsidRDefault="002966E9">
      <w:pPr>
        <w:ind w:firstLineChars="200" w:firstLine="640"/>
        <w:rPr>
          <w:rFonts w:ascii="仿宋_GB2312" w:eastAsia="仿宋_GB2312" w:hAnsi="宋体" w:cs="宋体"/>
          <w:kern w:val="0"/>
          <w:sz w:val="32"/>
          <w:szCs w:val="32"/>
          <w:shd w:val="clear" w:color="FFFFFF" w:fill="D9D9D9"/>
        </w:rPr>
      </w:pPr>
    </w:p>
    <w:p w:rsidR="002966E9" w:rsidRDefault="002966E9">
      <w:pPr>
        <w:ind w:firstLineChars="200" w:firstLine="640"/>
        <w:rPr>
          <w:rFonts w:ascii="仿宋_GB2312" w:eastAsia="仿宋_GB2312" w:hAnsi="宋体" w:cs="宋体"/>
          <w:kern w:val="0"/>
          <w:sz w:val="32"/>
          <w:szCs w:val="32"/>
          <w:shd w:val="clear" w:color="FFFFFF" w:fill="D9D9D9"/>
        </w:rPr>
      </w:pPr>
    </w:p>
    <w:p w:rsidR="002966E9" w:rsidRDefault="002966E9">
      <w:pPr>
        <w:ind w:firstLineChars="200" w:firstLine="640"/>
        <w:rPr>
          <w:rFonts w:ascii="仿宋_GB2312" w:eastAsia="仿宋_GB2312" w:hAnsi="宋体" w:cs="宋体"/>
          <w:kern w:val="0"/>
          <w:sz w:val="32"/>
          <w:szCs w:val="32"/>
        </w:rPr>
      </w:pPr>
    </w:p>
    <w:p w:rsidR="002966E9" w:rsidRDefault="007C0EFD">
      <w:pPr>
        <w:wordWrap w:val="0"/>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永安财产保险股份有限公司    </w:t>
      </w:r>
    </w:p>
    <w:p w:rsidR="002966E9" w:rsidRDefault="007C0EFD">
      <w:pPr>
        <w:wordWrap w:val="0"/>
        <w:ind w:firstLineChars="200" w:firstLine="64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202</w:t>
      </w:r>
      <w:r>
        <w:rPr>
          <w:rFonts w:ascii="仿宋_GB2312" w:eastAsia="仿宋_GB2312" w:hAnsi="宋体" w:cs="宋体"/>
          <w:kern w:val="0"/>
          <w:sz w:val="32"/>
          <w:szCs w:val="32"/>
        </w:rPr>
        <w:t>6</w:t>
      </w:r>
      <w:r>
        <w:rPr>
          <w:rFonts w:ascii="仿宋_GB2312" w:eastAsia="仿宋_GB2312" w:hAnsi="宋体" w:cs="宋体" w:hint="eastAsia"/>
          <w:kern w:val="0"/>
          <w:sz w:val="32"/>
          <w:szCs w:val="32"/>
        </w:rPr>
        <w:t>年6月</w:t>
      </w:r>
      <w:r>
        <w:rPr>
          <w:rFonts w:ascii="仿宋_GB2312" w:eastAsia="仿宋_GB2312" w:hAnsi="宋体" w:cs="宋体"/>
          <w:kern w:val="0"/>
          <w:sz w:val="32"/>
          <w:szCs w:val="32"/>
        </w:rPr>
        <w:t>10</w:t>
      </w:r>
      <w:r>
        <w:rPr>
          <w:rFonts w:ascii="仿宋_GB2312" w:eastAsia="仿宋_GB2312" w:hAnsi="宋体" w:cs="宋体" w:hint="eastAsia"/>
          <w:kern w:val="0"/>
          <w:sz w:val="32"/>
          <w:szCs w:val="32"/>
        </w:rPr>
        <w:t xml:space="preserve">日        </w:t>
      </w:r>
    </w:p>
    <w:sectPr w:rsidR="002966E9">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656" w:rsidRDefault="00423656">
      <w:r>
        <w:separator/>
      </w:r>
    </w:p>
  </w:endnote>
  <w:endnote w:type="continuationSeparator" w:id="0">
    <w:p w:rsidR="00423656" w:rsidRDefault="0042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E9" w:rsidRDefault="007C0EFD">
    <w:pPr>
      <w:pStyle w:val="a3"/>
    </w:pPr>
    <w:ins w:id="1" w:author="谢杉(法律合规部)" w:date="2026-06-10T15:22:00Z">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966E9" w:rsidRDefault="007C0EFD">
                            <w:pPr>
                              <w:pStyle w:val="a3"/>
                            </w:pPr>
                            <w:ins w:id="2" w:author="谢杉(法律合规部)" w:date="2026-06-10T15:22:00Z">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ins>
                            <w:r w:rsidR="0045076C">
                              <w:rPr>
                                <w:rFonts w:ascii="宋体" w:eastAsia="宋体" w:hAnsi="宋体" w:cs="宋体"/>
                                <w:noProof/>
                                <w:sz w:val="28"/>
                                <w:szCs w:val="44"/>
                              </w:rPr>
                              <w:t>- 1 -</w:t>
                            </w:r>
                            <w:ins w:id="3" w:author="谢杉(法律合规部)" w:date="2026-06-10T15:22:00Z">
                              <w:r>
                                <w:rPr>
                                  <w:rFonts w:ascii="宋体" w:eastAsia="宋体" w:hAnsi="宋体" w:cs="宋体" w:hint="eastAsia"/>
                                  <w:sz w:val="28"/>
                                  <w:szCs w:val="44"/>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966E9" w:rsidRDefault="007C0EFD">
                      <w:pPr>
                        <w:pStyle w:val="a3"/>
                      </w:pPr>
                      <w:ins w:id="4" w:author="谢杉(法律合规部)" w:date="2026-06-10T15:22:00Z">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ins>
                      <w:r w:rsidR="0045076C">
                        <w:rPr>
                          <w:rFonts w:ascii="宋体" w:eastAsia="宋体" w:hAnsi="宋体" w:cs="宋体"/>
                          <w:noProof/>
                          <w:sz w:val="28"/>
                          <w:szCs w:val="44"/>
                        </w:rPr>
                        <w:t>- 1 -</w:t>
                      </w:r>
                      <w:ins w:id="5" w:author="谢杉(法律合规部)" w:date="2026-06-10T15:22:00Z">
                        <w:r>
                          <w:rPr>
                            <w:rFonts w:ascii="宋体" w:eastAsia="宋体" w:hAnsi="宋体" w:cs="宋体" w:hint="eastAsia"/>
                            <w:sz w:val="28"/>
                            <w:szCs w:val="44"/>
                          </w:rPr>
                          <w:fldChar w:fldCharType="end"/>
                        </w:r>
                      </w:ins>
                    </w:p>
                  </w:txbxContent>
                </v:textbox>
                <w10:wrap anchorx="margin"/>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656" w:rsidRDefault="00423656">
      <w:r>
        <w:separator/>
      </w:r>
    </w:p>
  </w:footnote>
  <w:footnote w:type="continuationSeparator" w:id="0">
    <w:p w:rsidR="00423656" w:rsidRDefault="0042365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谢杉(法律合规部)">
    <w15:presenceInfo w15:providerId="None" w15:userId="谢杉(法律合规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OWRhYWQ5MDA1ZTI3NmMzOWIyMGQzMjBjN2ZjNzMifQ=="/>
  </w:docVars>
  <w:rsids>
    <w:rsidRoot w:val="00172A27"/>
    <w:rsid w:val="00062FAD"/>
    <w:rsid w:val="00172A27"/>
    <w:rsid w:val="001753D7"/>
    <w:rsid w:val="002966E9"/>
    <w:rsid w:val="00423656"/>
    <w:rsid w:val="0045076C"/>
    <w:rsid w:val="00572578"/>
    <w:rsid w:val="005F3929"/>
    <w:rsid w:val="007C0EFD"/>
    <w:rsid w:val="007D5885"/>
    <w:rsid w:val="008031E6"/>
    <w:rsid w:val="00B72735"/>
    <w:rsid w:val="00C0646B"/>
    <w:rsid w:val="00D8116F"/>
    <w:rsid w:val="00DF51B9"/>
    <w:rsid w:val="06EB221B"/>
    <w:rsid w:val="15762449"/>
    <w:rsid w:val="223907E0"/>
    <w:rsid w:val="2BF74C30"/>
    <w:rsid w:val="300B3876"/>
    <w:rsid w:val="32994069"/>
    <w:rsid w:val="4454236E"/>
    <w:rsid w:val="51F0425C"/>
    <w:rsid w:val="59A12F21"/>
    <w:rsid w:val="5B84351F"/>
    <w:rsid w:val="5FF66EFD"/>
    <w:rsid w:val="6E341969"/>
    <w:rsid w:val="7CD3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276567-CF8A-46DF-A480-29009F8D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YAIC</dc:creator>
  <cp:lastModifiedBy>田佳</cp:lastModifiedBy>
  <cp:revision>11</cp:revision>
  <dcterms:created xsi:type="dcterms:W3CDTF">2023-06-11T12:04:00Z</dcterms:created>
  <dcterms:modified xsi:type="dcterms:W3CDTF">2026-06-10T07:44:00Z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15235622D9144B7A8DDD65229631D622_13</vt:lpwstr>
  </property>
  <property fmtid="{D5CDD505-2E9C-101B-9397-08002B2CF9AE}" pid="4" name="KSOTemplateDocerSaveRecord">
    <vt:lpwstr>eyJoZGlkIjoiNjNiOWRhYWQ5MDA1ZTI3NmMzOWIyMGQzMjBjN2ZjNzMiLCJ1c2VySWQiOiIyNzUyNjQ1MzcifQ==</vt:lpwstr>
  </property>
</Properties>
</file>